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D72" w:rsidRPr="009C3D72" w:rsidRDefault="009C3D72" w:rsidP="009C3D72">
      <w:pPr>
        <w:pStyle w:val="Heading1"/>
        <w:jc w:val="center"/>
        <w:rPr>
          <w:b/>
          <w:u w:val="single"/>
        </w:rPr>
      </w:pPr>
      <w:r w:rsidRPr="009C3D72">
        <w:rPr>
          <w:b/>
          <w:highlight w:val="lightGray"/>
          <w:u w:val="single"/>
        </w:rPr>
        <w:t>A1 REVIEW MODULE 1</w:t>
      </w:r>
    </w:p>
    <w:p w:rsidR="009C3D72" w:rsidRPr="009C3D72" w:rsidRDefault="009C3D72" w:rsidP="009C3D72">
      <w:pPr>
        <w:pStyle w:val="Heading1"/>
        <w:rPr>
          <w:sz w:val="28"/>
          <w:u w:val="single"/>
        </w:rPr>
      </w:pPr>
      <w:r w:rsidRPr="009C3D72">
        <w:rPr>
          <w:sz w:val="28"/>
          <w:u w:val="single"/>
        </w:rPr>
        <w:t>LESSON 1</w:t>
      </w:r>
    </w:p>
    <w:p w:rsidR="009C3D72" w:rsidRDefault="009C3D72" w:rsidP="009C3D72"/>
    <w:p w:rsidR="009C3D72" w:rsidRDefault="009C3D72" w:rsidP="009C3D72">
      <w:pPr>
        <w:pStyle w:val="ListParagraph"/>
        <w:numPr>
          <w:ilvl w:val="0"/>
          <w:numId w:val="8"/>
        </w:numPr>
      </w:pPr>
      <w:proofErr w:type="gramStart"/>
      <w:r w:rsidRPr="009C3D72">
        <w:rPr>
          <w:rFonts w:asciiTheme="majorHAnsi" w:eastAsia="Times New Roman" w:hAnsiTheme="majorHAnsi" w:cstheme="majorHAnsi"/>
          <w:b/>
          <w:color w:val="0070C0"/>
          <w:sz w:val="28"/>
          <w:szCs w:val="24"/>
        </w:rPr>
        <w:t>Let’s</w:t>
      </w:r>
      <w:proofErr w:type="gramEnd"/>
      <w:r w:rsidRPr="009C3D72">
        <w:rPr>
          <w:rFonts w:asciiTheme="majorHAnsi" w:eastAsia="Times New Roman" w:hAnsiTheme="majorHAnsi" w:cstheme="majorHAnsi"/>
          <w:b/>
          <w:color w:val="0070C0"/>
          <w:sz w:val="28"/>
          <w:szCs w:val="24"/>
        </w:rPr>
        <w:t xml:space="preserve"> talk about your daily routine. </w:t>
      </w:r>
    </w:p>
    <w:p w:rsidR="009C3D72" w:rsidRDefault="009C3D72" w:rsidP="009C3D72">
      <w:pPr>
        <w:pStyle w:val="ListParagraph"/>
        <w:numPr>
          <w:ilvl w:val="0"/>
          <w:numId w:val="7"/>
        </w:numPr>
      </w:pPr>
      <w:r>
        <w:t>What do you do for work? What days do you go to work?</w:t>
      </w:r>
    </w:p>
    <w:p w:rsidR="009C3D72" w:rsidRDefault="009C3D72" w:rsidP="009C3D72">
      <w:pPr>
        <w:pStyle w:val="ListParagraph"/>
        <w:numPr>
          <w:ilvl w:val="0"/>
          <w:numId w:val="7"/>
        </w:numPr>
      </w:pPr>
      <w:r>
        <w:t>What time do you get up on weekdays?</w:t>
      </w:r>
    </w:p>
    <w:p w:rsidR="009C3D72" w:rsidRDefault="009C3D72" w:rsidP="009C3D72">
      <w:pPr>
        <w:pStyle w:val="ListParagraph"/>
        <w:numPr>
          <w:ilvl w:val="0"/>
          <w:numId w:val="7"/>
        </w:numPr>
      </w:pPr>
      <w:r>
        <w:t>What time do you have breakfast?</w:t>
      </w:r>
    </w:p>
    <w:p w:rsidR="009C3D72" w:rsidRDefault="009C3D72" w:rsidP="009C3D72">
      <w:pPr>
        <w:pStyle w:val="ListParagraph"/>
        <w:numPr>
          <w:ilvl w:val="0"/>
          <w:numId w:val="7"/>
        </w:numPr>
      </w:pPr>
      <w:r>
        <w:t>What time do you start and finish work?</w:t>
      </w:r>
    </w:p>
    <w:p w:rsidR="009C3D72" w:rsidRDefault="009C3D72" w:rsidP="009C3D72">
      <w:pPr>
        <w:pStyle w:val="ListParagraph"/>
        <w:numPr>
          <w:ilvl w:val="0"/>
          <w:numId w:val="7"/>
        </w:numPr>
      </w:pPr>
      <w:r>
        <w:t>Do you take a break for lunch?</w:t>
      </w:r>
    </w:p>
    <w:p w:rsidR="009C3D72" w:rsidRDefault="009C3D72" w:rsidP="009C3D72">
      <w:pPr>
        <w:pStyle w:val="ListParagraph"/>
        <w:numPr>
          <w:ilvl w:val="0"/>
          <w:numId w:val="7"/>
        </w:numPr>
      </w:pPr>
      <w:r>
        <w:t>What time do you get home?</w:t>
      </w:r>
    </w:p>
    <w:p w:rsidR="009C3D72" w:rsidRDefault="009C3D72" w:rsidP="009C3D72">
      <w:pPr>
        <w:pStyle w:val="ListParagraph"/>
        <w:numPr>
          <w:ilvl w:val="0"/>
          <w:numId w:val="7"/>
        </w:numPr>
      </w:pPr>
      <w:r>
        <w:t>What time do you have dinner?</w:t>
      </w:r>
    </w:p>
    <w:p w:rsidR="009C3D72" w:rsidRDefault="009C3D72" w:rsidP="009C3D72">
      <w:pPr>
        <w:pStyle w:val="ListParagraph"/>
        <w:numPr>
          <w:ilvl w:val="0"/>
          <w:numId w:val="7"/>
        </w:numPr>
      </w:pPr>
      <w:r>
        <w:t>What time do you go to bed?</w:t>
      </w:r>
    </w:p>
    <w:p w:rsidR="009C3D72" w:rsidRDefault="009C3D72" w:rsidP="009C3D72">
      <w:pPr>
        <w:pStyle w:val="ListParagraph"/>
        <w:numPr>
          <w:ilvl w:val="0"/>
          <w:numId w:val="7"/>
        </w:numPr>
      </w:pPr>
      <w:r>
        <w:t>What do you do on weekends? Do you relax?</w:t>
      </w:r>
    </w:p>
    <w:p w:rsidR="009C3D72" w:rsidRPr="00807AB3" w:rsidRDefault="009C3D72" w:rsidP="009C3D72"/>
    <w:p w:rsidR="009C3D72" w:rsidRPr="009C3D72" w:rsidRDefault="009C3D72" w:rsidP="009C3D72">
      <w:pPr>
        <w:pStyle w:val="Heading1"/>
        <w:rPr>
          <w:sz w:val="28"/>
          <w:u w:val="single"/>
        </w:rPr>
      </w:pPr>
      <w:r w:rsidRPr="009C3D72">
        <w:rPr>
          <w:sz w:val="28"/>
          <w:u w:val="single"/>
        </w:rPr>
        <w:t>LESSON 2</w:t>
      </w:r>
    </w:p>
    <w:p w:rsidR="009C3D72" w:rsidRPr="009C3D72" w:rsidRDefault="009C3D72" w:rsidP="009C3D72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b/>
          <w:color w:val="0070C0"/>
          <w:sz w:val="28"/>
          <w:szCs w:val="24"/>
        </w:rPr>
      </w:pPr>
      <w:r w:rsidRPr="009C3D72">
        <w:rPr>
          <w:rFonts w:asciiTheme="majorHAnsi" w:eastAsia="Times New Roman" w:hAnsiTheme="majorHAnsi" w:cstheme="majorHAnsi"/>
          <w:b/>
          <w:color w:val="0070C0"/>
          <w:sz w:val="28"/>
          <w:szCs w:val="24"/>
        </w:rPr>
        <w:t xml:space="preserve">Re-write the following sentences in the negative form.  </w:t>
      </w:r>
    </w:p>
    <w:p w:rsidR="009C3D72" w:rsidRPr="00807AB3" w:rsidRDefault="009C3D72" w:rsidP="009C3D72">
      <w:pPr>
        <w:pStyle w:val="NormalWeb"/>
        <w:numPr>
          <w:ilvl w:val="0"/>
          <w:numId w:val="6"/>
        </w:numPr>
        <w:rPr>
          <w:rFonts w:asciiTheme="minorHAnsi" w:hAnsiTheme="minorHAnsi" w:cstheme="minorHAnsi"/>
        </w:rPr>
      </w:pPr>
      <w:r w:rsidRPr="00807AB3">
        <w:rPr>
          <w:rFonts w:asciiTheme="minorHAnsi" w:hAnsiTheme="minorHAnsi" w:cstheme="minorHAnsi"/>
        </w:rPr>
        <w:t xml:space="preserve">She works from 8:00 am to 4:00 pm. </w:t>
      </w:r>
    </w:p>
    <w:p w:rsidR="009C3D72" w:rsidRPr="00807AB3" w:rsidRDefault="009C3D72" w:rsidP="009C3D72">
      <w:pPr>
        <w:pStyle w:val="NormalWeb"/>
        <w:numPr>
          <w:ilvl w:val="0"/>
          <w:numId w:val="6"/>
        </w:numPr>
        <w:rPr>
          <w:rFonts w:asciiTheme="minorHAnsi" w:hAnsiTheme="minorHAnsi" w:cstheme="minorHAnsi"/>
        </w:rPr>
      </w:pPr>
      <w:r w:rsidRPr="00807AB3">
        <w:rPr>
          <w:rFonts w:asciiTheme="minorHAnsi" w:hAnsiTheme="minorHAnsi" w:cstheme="minorHAnsi"/>
        </w:rPr>
        <w:t xml:space="preserve">My brother goes to school in the evenings. </w:t>
      </w:r>
    </w:p>
    <w:p w:rsidR="009C3D72" w:rsidRPr="00807AB3" w:rsidRDefault="009C3D72" w:rsidP="009C3D72">
      <w:pPr>
        <w:pStyle w:val="NormalWeb"/>
        <w:numPr>
          <w:ilvl w:val="0"/>
          <w:numId w:val="6"/>
        </w:numPr>
        <w:rPr>
          <w:rFonts w:asciiTheme="minorHAnsi" w:hAnsiTheme="minorHAnsi" w:cstheme="minorHAnsi"/>
        </w:rPr>
      </w:pPr>
      <w:r w:rsidRPr="00807AB3">
        <w:rPr>
          <w:rFonts w:asciiTheme="minorHAnsi" w:hAnsiTheme="minorHAnsi" w:cstheme="minorHAnsi"/>
        </w:rPr>
        <w:t xml:space="preserve">You are late for the meeting. </w:t>
      </w:r>
    </w:p>
    <w:p w:rsidR="009C3D72" w:rsidRPr="00807AB3" w:rsidRDefault="009C3D72" w:rsidP="009C3D72">
      <w:pPr>
        <w:pStyle w:val="NormalWeb"/>
        <w:numPr>
          <w:ilvl w:val="0"/>
          <w:numId w:val="6"/>
        </w:numPr>
        <w:rPr>
          <w:rFonts w:asciiTheme="minorHAnsi" w:hAnsiTheme="minorHAnsi" w:cstheme="minorHAnsi"/>
        </w:rPr>
      </w:pPr>
      <w:r w:rsidRPr="00807AB3">
        <w:rPr>
          <w:rFonts w:asciiTheme="minorHAnsi" w:hAnsiTheme="minorHAnsi" w:cstheme="minorHAnsi"/>
        </w:rPr>
        <w:t xml:space="preserve">Ana comes home on weekends. </w:t>
      </w:r>
    </w:p>
    <w:p w:rsidR="009C3D72" w:rsidRPr="00807AB3" w:rsidRDefault="009C3D72" w:rsidP="009C3D72">
      <w:pPr>
        <w:pStyle w:val="NormalWeb"/>
        <w:numPr>
          <w:ilvl w:val="0"/>
          <w:numId w:val="6"/>
        </w:numPr>
        <w:rPr>
          <w:rFonts w:asciiTheme="minorHAnsi" w:hAnsiTheme="minorHAnsi" w:cstheme="minorHAnsi"/>
        </w:rPr>
      </w:pPr>
      <w:r w:rsidRPr="00807AB3">
        <w:rPr>
          <w:rFonts w:asciiTheme="minorHAnsi" w:hAnsiTheme="minorHAnsi" w:cstheme="minorHAnsi"/>
        </w:rPr>
        <w:t xml:space="preserve">She does her homework every day. </w:t>
      </w:r>
    </w:p>
    <w:p w:rsidR="009C3D72" w:rsidRPr="00807AB3" w:rsidRDefault="009C3D72" w:rsidP="009C3D72">
      <w:pPr>
        <w:pStyle w:val="NormalWeb"/>
        <w:numPr>
          <w:ilvl w:val="0"/>
          <w:numId w:val="6"/>
        </w:numPr>
        <w:rPr>
          <w:rFonts w:asciiTheme="minorHAnsi" w:hAnsiTheme="minorHAnsi" w:cstheme="minorHAnsi"/>
        </w:rPr>
      </w:pPr>
      <w:r w:rsidRPr="00807AB3">
        <w:rPr>
          <w:rFonts w:asciiTheme="minorHAnsi" w:hAnsiTheme="minorHAnsi" w:cstheme="minorHAnsi"/>
        </w:rPr>
        <w:t xml:space="preserve">Carla and Jose cook lunch at noon. </w:t>
      </w:r>
    </w:p>
    <w:p w:rsidR="009C3D72" w:rsidRPr="00807AB3" w:rsidRDefault="009C3D72" w:rsidP="009C3D72">
      <w:pPr>
        <w:pStyle w:val="NormalWeb"/>
        <w:numPr>
          <w:ilvl w:val="0"/>
          <w:numId w:val="6"/>
        </w:numPr>
        <w:rPr>
          <w:rFonts w:asciiTheme="minorHAnsi" w:hAnsiTheme="minorHAnsi" w:cstheme="minorHAnsi"/>
        </w:rPr>
      </w:pPr>
      <w:r w:rsidRPr="00807AB3">
        <w:rPr>
          <w:rFonts w:asciiTheme="minorHAnsi" w:hAnsiTheme="minorHAnsi" w:cstheme="minorHAnsi"/>
        </w:rPr>
        <w:t xml:space="preserve">The office opens at 8:00 am. </w:t>
      </w:r>
    </w:p>
    <w:p w:rsidR="009C3D72" w:rsidRPr="00807AB3" w:rsidRDefault="009C3D72" w:rsidP="009C3D72">
      <w:pPr>
        <w:pStyle w:val="NormalWeb"/>
        <w:numPr>
          <w:ilvl w:val="0"/>
          <w:numId w:val="6"/>
        </w:numPr>
        <w:rPr>
          <w:rFonts w:asciiTheme="minorHAnsi" w:hAnsiTheme="minorHAnsi" w:cstheme="minorHAnsi"/>
        </w:rPr>
      </w:pPr>
      <w:r w:rsidRPr="00807AB3">
        <w:rPr>
          <w:rFonts w:asciiTheme="minorHAnsi" w:hAnsiTheme="minorHAnsi" w:cstheme="minorHAnsi"/>
        </w:rPr>
        <w:t xml:space="preserve">I finish work at 5:00 pm. </w:t>
      </w:r>
    </w:p>
    <w:p w:rsidR="009C3D72" w:rsidRPr="00807AB3" w:rsidRDefault="009C3D72" w:rsidP="009C3D72">
      <w:pPr>
        <w:pStyle w:val="NormalWeb"/>
        <w:numPr>
          <w:ilvl w:val="0"/>
          <w:numId w:val="6"/>
        </w:numPr>
        <w:rPr>
          <w:rFonts w:asciiTheme="minorHAnsi" w:hAnsiTheme="minorHAnsi" w:cstheme="minorHAnsi"/>
        </w:rPr>
      </w:pPr>
      <w:r w:rsidRPr="00807AB3">
        <w:rPr>
          <w:rFonts w:asciiTheme="minorHAnsi" w:hAnsiTheme="minorHAnsi" w:cstheme="minorHAnsi"/>
        </w:rPr>
        <w:t xml:space="preserve">My husband finishes work at 8:00 pm. </w:t>
      </w:r>
    </w:p>
    <w:p w:rsidR="009C3D72" w:rsidRPr="00807AB3" w:rsidRDefault="009C3D72" w:rsidP="009C3D72">
      <w:pPr>
        <w:pStyle w:val="NormalWeb"/>
        <w:numPr>
          <w:ilvl w:val="0"/>
          <w:numId w:val="6"/>
        </w:numPr>
        <w:rPr>
          <w:rFonts w:asciiTheme="minorHAnsi" w:hAnsiTheme="minorHAnsi" w:cstheme="minorHAnsi"/>
        </w:rPr>
      </w:pPr>
      <w:r w:rsidRPr="00807AB3">
        <w:rPr>
          <w:rFonts w:asciiTheme="minorHAnsi" w:hAnsiTheme="minorHAnsi" w:cstheme="minorHAnsi"/>
        </w:rPr>
        <w:t xml:space="preserve">My family relaxes on weekends. </w:t>
      </w:r>
    </w:p>
    <w:p w:rsidR="009C3D72" w:rsidRPr="00807AB3" w:rsidRDefault="009C3D72" w:rsidP="009C3D72">
      <w:pPr>
        <w:pStyle w:val="NormalWeb"/>
        <w:numPr>
          <w:ilvl w:val="0"/>
          <w:numId w:val="6"/>
        </w:numPr>
        <w:rPr>
          <w:rFonts w:asciiTheme="minorHAnsi" w:hAnsiTheme="minorHAnsi" w:cstheme="minorHAnsi"/>
        </w:rPr>
      </w:pPr>
      <w:r w:rsidRPr="00807AB3">
        <w:rPr>
          <w:rFonts w:asciiTheme="minorHAnsi" w:hAnsiTheme="minorHAnsi" w:cstheme="minorHAnsi"/>
        </w:rPr>
        <w:t xml:space="preserve">We watch TV together at nights. </w:t>
      </w:r>
    </w:p>
    <w:p w:rsidR="009C3D72" w:rsidRPr="00807AB3" w:rsidRDefault="009C3D72" w:rsidP="009C3D72">
      <w:pPr>
        <w:pStyle w:val="NormalWeb"/>
        <w:numPr>
          <w:ilvl w:val="0"/>
          <w:numId w:val="6"/>
        </w:numPr>
        <w:rPr>
          <w:rFonts w:asciiTheme="minorHAnsi" w:hAnsiTheme="minorHAnsi" w:cstheme="minorHAnsi"/>
        </w:rPr>
      </w:pPr>
      <w:r w:rsidRPr="00807AB3">
        <w:rPr>
          <w:rFonts w:asciiTheme="minorHAnsi" w:hAnsiTheme="minorHAnsi" w:cstheme="minorHAnsi"/>
        </w:rPr>
        <w:t xml:space="preserve">She cooks dinner every night. </w:t>
      </w:r>
    </w:p>
    <w:p w:rsidR="009C3D72" w:rsidRPr="00807AB3" w:rsidRDefault="009C3D72" w:rsidP="009C3D72">
      <w:pPr>
        <w:pStyle w:val="NormalWeb"/>
        <w:numPr>
          <w:ilvl w:val="0"/>
          <w:numId w:val="6"/>
        </w:numPr>
        <w:rPr>
          <w:rFonts w:asciiTheme="minorHAnsi" w:hAnsiTheme="minorHAnsi" w:cstheme="minorHAnsi"/>
        </w:rPr>
      </w:pPr>
      <w:r w:rsidRPr="00807AB3">
        <w:rPr>
          <w:rFonts w:asciiTheme="minorHAnsi" w:hAnsiTheme="minorHAnsi" w:cstheme="minorHAnsi"/>
        </w:rPr>
        <w:t xml:space="preserve">Jose and Maria are at the office right now. </w:t>
      </w:r>
    </w:p>
    <w:p w:rsidR="009C3D72" w:rsidRPr="00807AB3" w:rsidRDefault="009C3D72" w:rsidP="009C3D72">
      <w:pPr>
        <w:pStyle w:val="NormalWeb"/>
        <w:numPr>
          <w:ilvl w:val="0"/>
          <w:numId w:val="6"/>
        </w:numPr>
        <w:rPr>
          <w:rFonts w:asciiTheme="minorHAnsi" w:hAnsiTheme="minorHAnsi" w:cstheme="minorHAnsi"/>
        </w:rPr>
      </w:pPr>
      <w:r w:rsidRPr="00807AB3">
        <w:rPr>
          <w:rFonts w:asciiTheme="minorHAnsi" w:hAnsiTheme="minorHAnsi" w:cstheme="minorHAnsi"/>
        </w:rPr>
        <w:t xml:space="preserve">My daughter studies English on weekends. </w:t>
      </w:r>
    </w:p>
    <w:p w:rsidR="009C3D72" w:rsidRPr="00807AB3" w:rsidRDefault="009C3D72" w:rsidP="009C3D72">
      <w:pPr>
        <w:pStyle w:val="NormalWeb"/>
        <w:numPr>
          <w:ilvl w:val="0"/>
          <w:numId w:val="6"/>
        </w:numPr>
        <w:rPr>
          <w:rFonts w:asciiTheme="minorHAnsi" w:hAnsiTheme="minorHAnsi" w:cstheme="minorHAnsi"/>
        </w:rPr>
      </w:pPr>
      <w:r w:rsidRPr="00807AB3">
        <w:rPr>
          <w:rFonts w:asciiTheme="minorHAnsi" w:hAnsiTheme="minorHAnsi" w:cstheme="minorHAnsi"/>
        </w:rPr>
        <w:t>My husband and I work together.</w:t>
      </w:r>
      <w:r w:rsidRPr="00807AB3">
        <w:rPr>
          <w:rFonts w:asciiTheme="minorHAnsi" w:hAnsiTheme="minorHAnsi" w:cstheme="minorHAnsi"/>
          <w:color w:val="FF0000"/>
        </w:rPr>
        <w:t xml:space="preserve"> </w:t>
      </w:r>
    </w:p>
    <w:p w:rsidR="009C3D72" w:rsidRPr="00807AB3" w:rsidRDefault="009C3D72" w:rsidP="009C3D72">
      <w:pPr>
        <w:pStyle w:val="NormalWeb"/>
        <w:numPr>
          <w:ilvl w:val="0"/>
          <w:numId w:val="6"/>
        </w:numPr>
        <w:rPr>
          <w:rFonts w:asciiTheme="minorHAnsi" w:hAnsiTheme="minorHAnsi" w:cstheme="minorHAnsi"/>
        </w:rPr>
      </w:pPr>
      <w:r w:rsidRPr="00807AB3">
        <w:rPr>
          <w:rFonts w:asciiTheme="minorHAnsi" w:hAnsiTheme="minorHAnsi" w:cstheme="minorHAnsi"/>
        </w:rPr>
        <w:t xml:space="preserve">The restaurant closes on Mondays. </w:t>
      </w:r>
    </w:p>
    <w:p w:rsidR="009C3D72" w:rsidRPr="00807AB3" w:rsidRDefault="009C3D72" w:rsidP="009C3D72">
      <w:pPr>
        <w:pStyle w:val="NormalWeb"/>
        <w:numPr>
          <w:ilvl w:val="0"/>
          <w:numId w:val="6"/>
        </w:numPr>
        <w:rPr>
          <w:rFonts w:asciiTheme="minorHAnsi" w:hAnsiTheme="minorHAnsi" w:cstheme="minorHAnsi"/>
        </w:rPr>
      </w:pPr>
      <w:r w:rsidRPr="00807AB3">
        <w:rPr>
          <w:rFonts w:asciiTheme="minorHAnsi" w:hAnsiTheme="minorHAnsi" w:cstheme="minorHAnsi"/>
        </w:rPr>
        <w:t xml:space="preserve">Elias is coming for dinner. </w:t>
      </w:r>
    </w:p>
    <w:p w:rsidR="009C3D72" w:rsidRPr="00807AB3" w:rsidRDefault="009C3D72" w:rsidP="009C3D72">
      <w:pPr>
        <w:pStyle w:val="NormalWeb"/>
        <w:numPr>
          <w:ilvl w:val="0"/>
          <w:numId w:val="6"/>
        </w:numPr>
        <w:rPr>
          <w:rFonts w:asciiTheme="minorHAnsi" w:hAnsiTheme="minorHAnsi" w:cstheme="minorHAnsi"/>
        </w:rPr>
      </w:pPr>
      <w:r w:rsidRPr="00807AB3">
        <w:rPr>
          <w:rFonts w:asciiTheme="minorHAnsi" w:hAnsiTheme="minorHAnsi" w:cstheme="minorHAnsi"/>
        </w:rPr>
        <w:t xml:space="preserve">I like seafood. </w:t>
      </w:r>
    </w:p>
    <w:p w:rsidR="009C3D72" w:rsidRPr="00807AB3" w:rsidRDefault="009C3D72" w:rsidP="009C3D72">
      <w:pPr>
        <w:pStyle w:val="NormalWeb"/>
        <w:numPr>
          <w:ilvl w:val="0"/>
          <w:numId w:val="9"/>
        </w:numPr>
        <w:rPr>
          <w:rFonts w:asciiTheme="majorHAnsi" w:hAnsiTheme="majorHAnsi" w:cstheme="majorHAnsi"/>
          <w:b/>
          <w:color w:val="0070C0"/>
          <w:sz w:val="28"/>
        </w:rPr>
      </w:pPr>
      <w:r w:rsidRPr="00807AB3">
        <w:rPr>
          <w:rFonts w:asciiTheme="majorHAnsi" w:hAnsiTheme="majorHAnsi" w:cstheme="majorHAnsi"/>
          <w:b/>
          <w:color w:val="0070C0"/>
          <w:sz w:val="28"/>
        </w:rPr>
        <w:t>Re-express the following paragraph in English:</w:t>
      </w:r>
    </w:p>
    <w:p w:rsidR="009C3D72" w:rsidRPr="00807AB3" w:rsidRDefault="009C3D72" w:rsidP="009C3D72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val="es-HN"/>
        </w:rPr>
      </w:pPr>
      <w:r w:rsidRPr="00807AB3">
        <w:rPr>
          <w:rFonts w:eastAsia="Times New Roman" w:cstheme="minorHAnsi"/>
          <w:sz w:val="24"/>
          <w:szCs w:val="24"/>
          <w:lang w:val="es-HN"/>
        </w:rPr>
        <w:lastRenderedPageBreak/>
        <w:t xml:space="preserve">Mi familia es de Cuba. Mi madre vive conmigo en West Palm Beach. Ella trabaja en un </w:t>
      </w:r>
      <w:r>
        <w:rPr>
          <w:rFonts w:eastAsia="Times New Roman" w:cstheme="minorHAnsi"/>
          <w:sz w:val="24"/>
          <w:szCs w:val="24"/>
          <w:lang w:val="es-HN"/>
        </w:rPr>
        <w:t>hospital</w:t>
      </w:r>
      <w:r w:rsidRPr="00807AB3">
        <w:rPr>
          <w:rFonts w:eastAsia="Times New Roman" w:cstheme="minorHAnsi"/>
          <w:sz w:val="24"/>
          <w:szCs w:val="24"/>
          <w:lang w:val="es-HN"/>
        </w:rPr>
        <w:t xml:space="preserve">. Ella es enfermera y ama su trabajo. Ella trabaja de noche porque no le gusta levantarse temprano. </w:t>
      </w:r>
      <w:r w:rsidRPr="00807AB3">
        <w:rPr>
          <w:rFonts w:eastAsia="Times New Roman" w:cstheme="minorHAnsi"/>
          <w:sz w:val="24"/>
          <w:szCs w:val="24"/>
          <w:lang w:val="es-HN"/>
        </w:rPr>
        <w:br/>
        <w:t xml:space="preserve">Mi hermano vive cerca de mi casa. Él estudia medicina y tiene un trabajo a medio tiempo como un mesero. </w:t>
      </w:r>
      <w:proofErr w:type="gramStart"/>
      <w:r w:rsidRPr="00807AB3">
        <w:rPr>
          <w:rFonts w:eastAsia="Times New Roman" w:cstheme="minorHAnsi"/>
          <w:sz w:val="24"/>
          <w:szCs w:val="24"/>
          <w:lang w:val="es-HN"/>
        </w:rPr>
        <w:t>El extraña</w:t>
      </w:r>
      <w:proofErr w:type="gramEnd"/>
      <w:r w:rsidRPr="00807AB3">
        <w:rPr>
          <w:rFonts w:eastAsia="Times New Roman" w:cstheme="minorHAnsi"/>
          <w:sz w:val="24"/>
          <w:szCs w:val="24"/>
          <w:lang w:val="es-HN"/>
        </w:rPr>
        <w:t xml:space="preserve"> su país pero le gusta vivir acá. Él se levanta a las 6:00 am y regresa a casa a las 8:00 pm. El hace sus tareas temprano porque no le gusta irse a dormir tarde.</w:t>
      </w:r>
    </w:p>
    <w:p w:rsidR="009C3D72" w:rsidRPr="00807AB3" w:rsidRDefault="009C3D72" w:rsidP="009C3D72">
      <w:pPr>
        <w:rPr>
          <w:rFonts w:cstheme="minorHAnsi"/>
          <w:lang w:val="es-HN"/>
        </w:rPr>
      </w:pPr>
    </w:p>
    <w:p w:rsidR="009C3D72" w:rsidRPr="009C3D72" w:rsidRDefault="009C3D72" w:rsidP="009C3D72">
      <w:pPr>
        <w:pStyle w:val="Heading1"/>
        <w:rPr>
          <w:rFonts w:eastAsia="Times New Roman" w:cstheme="majorHAnsi"/>
          <w:b/>
          <w:sz w:val="28"/>
          <w:szCs w:val="24"/>
          <w:lang w:val="es-HN"/>
        </w:rPr>
      </w:pPr>
      <w:r>
        <w:rPr>
          <w:sz w:val="28"/>
          <w:u w:val="single"/>
        </w:rPr>
        <w:t>LESSON 3</w:t>
      </w:r>
    </w:p>
    <w:p w:rsidR="002A0EBE" w:rsidRPr="002A0EBE" w:rsidRDefault="002A0EBE" w:rsidP="002A0EBE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b/>
          <w:color w:val="0070C0"/>
          <w:sz w:val="28"/>
          <w:szCs w:val="24"/>
        </w:rPr>
      </w:pPr>
      <w:r w:rsidRPr="002A0EBE">
        <w:rPr>
          <w:rFonts w:asciiTheme="majorHAnsi" w:eastAsia="Times New Roman" w:hAnsiTheme="majorHAnsi" w:cstheme="majorHAnsi"/>
          <w:b/>
          <w:color w:val="0070C0"/>
          <w:sz w:val="28"/>
          <w:szCs w:val="24"/>
        </w:rPr>
        <w:t xml:space="preserve">How would you re-express the following questions in English? The first example </w:t>
      </w:r>
      <w:proofErr w:type="gramStart"/>
      <w:r w:rsidRPr="002A0EBE">
        <w:rPr>
          <w:rFonts w:asciiTheme="majorHAnsi" w:eastAsia="Times New Roman" w:hAnsiTheme="majorHAnsi" w:cstheme="majorHAnsi"/>
          <w:b/>
          <w:color w:val="0070C0"/>
          <w:sz w:val="28"/>
          <w:szCs w:val="24"/>
        </w:rPr>
        <w:t>has been done</w:t>
      </w:r>
      <w:proofErr w:type="gramEnd"/>
      <w:r w:rsidRPr="002A0EBE">
        <w:rPr>
          <w:rFonts w:asciiTheme="majorHAnsi" w:eastAsia="Times New Roman" w:hAnsiTheme="majorHAnsi" w:cstheme="majorHAnsi"/>
          <w:b/>
          <w:color w:val="0070C0"/>
          <w:sz w:val="28"/>
          <w:szCs w:val="24"/>
        </w:rPr>
        <w:t xml:space="preserve"> for you. </w:t>
      </w:r>
    </w:p>
    <w:p w:rsidR="002A0EBE" w:rsidRPr="002A0EBE" w:rsidRDefault="002A0EBE" w:rsidP="002A0EBE">
      <w:pPr>
        <w:pStyle w:val="ListParagraph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</w:p>
    <w:p w:rsidR="002A0EBE" w:rsidRPr="002A0EBE" w:rsidRDefault="002A0EBE" w:rsidP="002A0EBE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b/>
          <w:color w:val="C45911" w:themeColor="accent2" w:themeShade="BF"/>
          <w:sz w:val="24"/>
          <w:szCs w:val="24"/>
        </w:rPr>
      </w:pPr>
      <w:proofErr w:type="spellStart"/>
      <w:r w:rsidRPr="002A0EBE">
        <w:rPr>
          <w:rFonts w:eastAsia="Times New Roman" w:cstheme="minorHAnsi"/>
          <w:sz w:val="24"/>
          <w:szCs w:val="24"/>
        </w:rPr>
        <w:t>Eres</w:t>
      </w:r>
      <w:proofErr w:type="spellEnd"/>
      <w:r w:rsidRPr="002A0EBE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2A0EBE">
        <w:rPr>
          <w:rFonts w:eastAsia="Times New Roman" w:cstheme="minorHAnsi"/>
          <w:sz w:val="24"/>
          <w:szCs w:val="24"/>
        </w:rPr>
        <w:t>soltera</w:t>
      </w:r>
      <w:proofErr w:type="spellEnd"/>
      <w:r w:rsidRPr="002A0EBE">
        <w:rPr>
          <w:rFonts w:eastAsia="Times New Roman" w:cstheme="minorHAnsi"/>
          <w:sz w:val="24"/>
          <w:szCs w:val="24"/>
        </w:rPr>
        <w:t xml:space="preserve">? </w:t>
      </w:r>
      <w:r w:rsidRPr="002A0EBE">
        <w:rPr>
          <w:rFonts w:eastAsia="Times New Roman" w:cstheme="minorHAnsi"/>
          <w:b/>
          <w:color w:val="C45911" w:themeColor="accent2" w:themeShade="BF"/>
          <w:sz w:val="24"/>
          <w:szCs w:val="24"/>
        </w:rPr>
        <w:sym w:font="Wingdings" w:char="F0E0"/>
      </w:r>
      <w:r w:rsidRPr="002A0EBE">
        <w:rPr>
          <w:rFonts w:eastAsia="Times New Roman" w:cstheme="minorHAnsi"/>
          <w:b/>
          <w:color w:val="C45911" w:themeColor="accent2" w:themeShade="BF"/>
          <w:sz w:val="24"/>
          <w:szCs w:val="24"/>
        </w:rPr>
        <w:t xml:space="preserve">   </w:t>
      </w:r>
      <w:r w:rsidRPr="002A0EBE">
        <w:rPr>
          <w:rFonts w:eastAsia="Times New Roman" w:cstheme="minorHAnsi"/>
          <w:b/>
          <w:bCs/>
          <w:color w:val="C45911" w:themeColor="accent2" w:themeShade="BF"/>
          <w:sz w:val="24"/>
          <w:szCs w:val="24"/>
        </w:rPr>
        <w:t>Are</w:t>
      </w:r>
      <w:r w:rsidRPr="002A0EBE">
        <w:rPr>
          <w:rFonts w:eastAsia="Times New Roman" w:cstheme="minorHAnsi"/>
          <w:b/>
          <w:color w:val="C45911" w:themeColor="accent2" w:themeShade="BF"/>
          <w:sz w:val="24"/>
          <w:szCs w:val="24"/>
        </w:rPr>
        <w:t xml:space="preserve"> you single?</w:t>
      </w:r>
    </w:p>
    <w:p w:rsidR="002A0EBE" w:rsidRPr="00471F33" w:rsidRDefault="002A0EBE" w:rsidP="002A0EBE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2A0EBE">
        <w:rPr>
          <w:rFonts w:eastAsia="Times New Roman" w:cstheme="minorHAnsi"/>
          <w:sz w:val="24"/>
          <w:szCs w:val="24"/>
          <w:lang w:val="es-HN"/>
        </w:rPr>
        <w:t>¿Cuántos años tiene él?</w:t>
      </w:r>
      <w:r>
        <w:rPr>
          <w:rFonts w:eastAsia="Times New Roman" w:cstheme="minorHAnsi"/>
          <w:sz w:val="24"/>
          <w:szCs w:val="24"/>
          <w:lang w:val="es-HN"/>
        </w:rPr>
        <w:t xml:space="preserve"> </w:t>
      </w:r>
      <w:r w:rsidRPr="002A0EBE">
        <w:rPr>
          <w:rFonts w:eastAsia="Times New Roman" w:cstheme="minorHAnsi"/>
          <w:b/>
          <w:color w:val="C45911" w:themeColor="accent2" w:themeShade="BF"/>
          <w:sz w:val="24"/>
          <w:szCs w:val="24"/>
        </w:rPr>
        <w:sym w:font="Wingdings" w:char="F0E0"/>
      </w:r>
      <w:r w:rsidRPr="00471F33">
        <w:rPr>
          <w:rFonts w:eastAsia="Times New Roman" w:cstheme="minorHAnsi"/>
          <w:b/>
          <w:color w:val="C45911" w:themeColor="accent2" w:themeShade="BF"/>
          <w:sz w:val="24"/>
          <w:szCs w:val="24"/>
          <w:lang w:val="es-HN"/>
        </w:rPr>
        <w:t xml:space="preserve">  </w:t>
      </w:r>
      <w:r w:rsidR="00471F33" w:rsidRPr="00471F33">
        <w:rPr>
          <w:rFonts w:eastAsia="Times New Roman" w:cstheme="minorHAnsi"/>
          <w:b/>
          <w:color w:val="C45911" w:themeColor="accent2" w:themeShade="BF"/>
          <w:sz w:val="24"/>
          <w:szCs w:val="24"/>
        </w:rPr>
        <w:t>How old is he</w:t>
      </w:r>
      <w:r w:rsidR="00471F33">
        <w:rPr>
          <w:rFonts w:eastAsia="Times New Roman" w:cstheme="minorHAnsi"/>
          <w:b/>
          <w:color w:val="C45911" w:themeColor="accent2" w:themeShade="BF"/>
          <w:sz w:val="24"/>
          <w:szCs w:val="24"/>
        </w:rPr>
        <w:t xml:space="preserve">? </w:t>
      </w:r>
    </w:p>
    <w:p w:rsidR="002A0EBE" w:rsidRPr="002A0EBE" w:rsidRDefault="002A0EBE" w:rsidP="00856063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val="es-HN"/>
        </w:rPr>
      </w:pPr>
      <w:r w:rsidRPr="002A0EBE">
        <w:rPr>
          <w:rFonts w:eastAsia="Times New Roman" w:cstheme="minorHAnsi"/>
          <w:sz w:val="24"/>
          <w:szCs w:val="24"/>
          <w:lang w:val="es-HN"/>
        </w:rPr>
        <w:t>¿Cómo están tus padres?</w:t>
      </w:r>
      <w:r w:rsidR="00856063">
        <w:rPr>
          <w:rFonts w:eastAsia="Times New Roman" w:cstheme="minorHAnsi"/>
          <w:sz w:val="24"/>
          <w:szCs w:val="24"/>
          <w:lang w:val="es-HN"/>
        </w:rPr>
        <w:t xml:space="preserve"> </w:t>
      </w:r>
      <w:r w:rsidR="00856063" w:rsidRPr="002A0EBE">
        <w:rPr>
          <w:rFonts w:eastAsia="Times New Roman" w:cstheme="minorHAnsi"/>
          <w:b/>
          <w:color w:val="C45911" w:themeColor="accent2" w:themeShade="BF"/>
          <w:sz w:val="24"/>
          <w:szCs w:val="24"/>
        </w:rPr>
        <w:sym w:font="Wingdings" w:char="F0E0"/>
      </w:r>
      <w:r w:rsidR="00856063" w:rsidRPr="002A0EBE">
        <w:rPr>
          <w:rFonts w:eastAsia="Times New Roman" w:cstheme="minorHAnsi"/>
          <w:b/>
          <w:color w:val="C45911" w:themeColor="accent2" w:themeShade="BF"/>
          <w:sz w:val="24"/>
          <w:szCs w:val="24"/>
        </w:rPr>
        <w:t xml:space="preserve">  </w:t>
      </w:r>
      <w:r w:rsidR="00471F33">
        <w:rPr>
          <w:rFonts w:eastAsia="Times New Roman" w:cstheme="minorHAnsi"/>
          <w:b/>
          <w:color w:val="C45911" w:themeColor="accent2" w:themeShade="BF"/>
          <w:sz w:val="24"/>
          <w:szCs w:val="24"/>
        </w:rPr>
        <w:t>How are your parents?</w:t>
      </w:r>
    </w:p>
    <w:p w:rsidR="002A0EBE" w:rsidRPr="00471F33" w:rsidRDefault="002A0EBE" w:rsidP="00856063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471F33">
        <w:rPr>
          <w:rFonts w:eastAsia="Times New Roman" w:cstheme="minorHAnsi"/>
          <w:sz w:val="24"/>
          <w:szCs w:val="24"/>
        </w:rPr>
        <w:t>¿</w:t>
      </w:r>
      <w:proofErr w:type="spellStart"/>
      <w:r w:rsidRPr="00471F33">
        <w:rPr>
          <w:rFonts w:eastAsia="Times New Roman" w:cstheme="minorHAnsi"/>
          <w:sz w:val="24"/>
          <w:szCs w:val="24"/>
        </w:rPr>
        <w:t>Practicas</w:t>
      </w:r>
      <w:proofErr w:type="spellEnd"/>
      <w:r w:rsidRPr="00471F33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471F33">
        <w:rPr>
          <w:rFonts w:eastAsia="Times New Roman" w:cstheme="minorHAnsi"/>
          <w:sz w:val="24"/>
          <w:szCs w:val="24"/>
        </w:rPr>
        <w:t>algún</w:t>
      </w:r>
      <w:proofErr w:type="spellEnd"/>
      <w:r w:rsidRPr="00471F33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471F33">
        <w:rPr>
          <w:rFonts w:eastAsia="Times New Roman" w:cstheme="minorHAnsi"/>
          <w:sz w:val="24"/>
          <w:szCs w:val="24"/>
        </w:rPr>
        <w:t>deporte</w:t>
      </w:r>
      <w:proofErr w:type="spellEnd"/>
      <w:r w:rsidRPr="00471F33">
        <w:rPr>
          <w:rFonts w:eastAsia="Times New Roman" w:cstheme="minorHAnsi"/>
          <w:sz w:val="24"/>
          <w:szCs w:val="24"/>
        </w:rPr>
        <w:t>?</w:t>
      </w:r>
      <w:r w:rsidR="00856063" w:rsidRPr="00471F33">
        <w:rPr>
          <w:rFonts w:eastAsia="Times New Roman" w:cstheme="minorHAnsi"/>
          <w:sz w:val="24"/>
          <w:szCs w:val="24"/>
        </w:rPr>
        <w:t xml:space="preserve"> </w:t>
      </w:r>
      <w:r w:rsidR="00856063" w:rsidRPr="002A0EBE">
        <w:rPr>
          <w:rFonts w:eastAsia="Times New Roman" w:cstheme="minorHAnsi"/>
          <w:b/>
          <w:color w:val="C45911" w:themeColor="accent2" w:themeShade="BF"/>
          <w:sz w:val="24"/>
          <w:szCs w:val="24"/>
        </w:rPr>
        <w:sym w:font="Wingdings" w:char="F0E0"/>
      </w:r>
      <w:r w:rsidR="00856063" w:rsidRPr="002A0EBE">
        <w:rPr>
          <w:rFonts w:eastAsia="Times New Roman" w:cstheme="minorHAnsi"/>
          <w:b/>
          <w:color w:val="C45911" w:themeColor="accent2" w:themeShade="BF"/>
          <w:sz w:val="24"/>
          <w:szCs w:val="24"/>
        </w:rPr>
        <w:t xml:space="preserve">  </w:t>
      </w:r>
      <w:r w:rsidR="00471F33">
        <w:rPr>
          <w:rFonts w:eastAsia="Times New Roman" w:cstheme="minorHAnsi"/>
          <w:b/>
          <w:color w:val="C45911" w:themeColor="accent2" w:themeShade="BF"/>
          <w:sz w:val="24"/>
          <w:szCs w:val="24"/>
        </w:rPr>
        <w:t>Do you practice any sport?</w:t>
      </w:r>
    </w:p>
    <w:p w:rsidR="002A0EBE" w:rsidRPr="00471F33" w:rsidRDefault="002A0EBE" w:rsidP="00856063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471F33">
        <w:rPr>
          <w:rFonts w:eastAsia="Times New Roman" w:cstheme="minorHAnsi"/>
          <w:sz w:val="24"/>
          <w:szCs w:val="24"/>
        </w:rPr>
        <w:t>¿</w:t>
      </w:r>
      <w:proofErr w:type="spellStart"/>
      <w:r w:rsidRPr="00471F33">
        <w:rPr>
          <w:rFonts w:eastAsia="Times New Roman" w:cstheme="minorHAnsi"/>
          <w:sz w:val="24"/>
          <w:szCs w:val="24"/>
        </w:rPr>
        <w:t>Dónde</w:t>
      </w:r>
      <w:proofErr w:type="spellEnd"/>
      <w:r w:rsidRPr="00471F33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471F33">
        <w:rPr>
          <w:rFonts w:eastAsia="Times New Roman" w:cstheme="minorHAnsi"/>
          <w:sz w:val="24"/>
          <w:szCs w:val="24"/>
        </w:rPr>
        <w:t>trabajas</w:t>
      </w:r>
      <w:proofErr w:type="spellEnd"/>
      <w:r w:rsidRPr="00471F33">
        <w:rPr>
          <w:rFonts w:eastAsia="Times New Roman" w:cstheme="minorHAnsi"/>
          <w:sz w:val="24"/>
          <w:szCs w:val="24"/>
        </w:rPr>
        <w:t>?</w:t>
      </w:r>
      <w:r w:rsidR="00856063" w:rsidRPr="00471F33">
        <w:rPr>
          <w:rFonts w:eastAsia="Times New Roman" w:cstheme="minorHAnsi"/>
          <w:sz w:val="24"/>
          <w:szCs w:val="24"/>
        </w:rPr>
        <w:t xml:space="preserve"> </w:t>
      </w:r>
      <w:r w:rsidR="00856063" w:rsidRPr="002A0EBE">
        <w:rPr>
          <w:rFonts w:eastAsia="Times New Roman" w:cstheme="minorHAnsi"/>
          <w:b/>
          <w:color w:val="C45911" w:themeColor="accent2" w:themeShade="BF"/>
          <w:sz w:val="24"/>
          <w:szCs w:val="24"/>
        </w:rPr>
        <w:sym w:font="Wingdings" w:char="F0E0"/>
      </w:r>
      <w:r w:rsidR="00856063" w:rsidRPr="002A0EBE">
        <w:rPr>
          <w:rFonts w:eastAsia="Times New Roman" w:cstheme="minorHAnsi"/>
          <w:b/>
          <w:color w:val="C45911" w:themeColor="accent2" w:themeShade="BF"/>
          <w:sz w:val="24"/>
          <w:szCs w:val="24"/>
        </w:rPr>
        <w:t xml:space="preserve">  </w:t>
      </w:r>
      <w:r w:rsidR="00471F33">
        <w:rPr>
          <w:rFonts w:eastAsia="Times New Roman" w:cstheme="minorHAnsi"/>
          <w:b/>
          <w:color w:val="C45911" w:themeColor="accent2" w:themeShade="BF"/>
          <w:sz w:val="24"/>
          <w:szCs w:val="24"/>
        </w:rPr>
        <w:t>Where do you work?</w:t>
      </w:r>
    </w:p>
    <w:p w:rsidR="002A0EBE" w:rsidRPr="00471F33" w:rsidRDefault="002A0EBE" w:rsidP="00856063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471F33">
        <w:rPr>
          <w:rFonts w:eastAsia="Times New Roman" w:cstheme="minorHAnsi"/>
          <w:sz w:val="24"/>
          <w:szCs w:val="24"/>
        </w:rPr>
        <w:t>¿</w:t>
      </w:r>
      <w:proofErr w:type="spellStart"/>
      <w:r w:rsidRPr="00471F33">
        <w:rPr>
          <w:rFonts w:eastAsia="Times New Roman" w:cstheme="minorHAnsi"/>
          <w:sz w:val="24"/>
          <w:szCs w:val="24"/>
        </w:rPr>
        <w:t>Quiénes</w:t>
      </w:r>
      <w:proofErr w:type="spellEnd"/>
      <w:r w:rsidRPr="00471F33">
        <w:rPr>
          <w:rFonts w:eastAsia="Times New Roman" w:cstheme="minorHAnsi"/>
          <w:sz w:val="24"/>
          <w:szCs w:val="24"/>
        </w:rPr>
        <w:t xml:space="preserve"> son </w:t>
      </w:r>
      <w:proofErr w:type="spellStart"/>
      <w:r w:rsidRPr="00471F33">
        <w:rPr>
          <w:rFonts w:eastAsia="Times New Roman" w:cstheme="minorHAnsi"/>
          <w:sz w:val="24"/>
          <w:szCs w:val="24"/>
        </w:rPr>
        <w:t>ellos</w:t>
      </w:r>
      <w:proofErr w:type="spellEnd"/>
      <w:r w:rsidRPr="00471F33">
        <w:rPr>
          <w:rFonts w:eastAsia="Times New Roman" w:cstheme="minorHAnsi"/>
          <w:sz w:val="24"/>
          <w:szCs w:val="24"/>
        </w:rPr>
        <w:t>?</w:t>
      </w:r>
      <w:r w:rsidR="00856063" w:rsidRPr="00856063">
        <w:rPr>
          <w:rFonts w:eastAsia="Times New Roman" w:cstheme="minorHAnsi"/>
          <w:b/>
          <w:color w:val="C45911" w:themeColor="accent2" w:themeShade="BF"/>
          <w:sz w:val="24"/>
          <w:szCs w:val="24"/>
        </w:rPr>
        <w:t xml:space="preserve"> </w:t>
      </w:r>
      <w:r w:rsidR="00856063" w:rsidRPr="002A0EBE">
        <w:rPr>
          <w:rFonts w:eastAsia="Times New Roman" w:cstheme="minorHAnsi"/>
          <w:b/>
          <w:color w:val="C45911" w:themeColor="accent2" w:themeShade="BF"/>
          <w:sz w:val="24"/>
          <w:szCs w:val="24"/>
        </w:rPr>
        <w:sym w:font="Wingdings" w:char="F0E0"/>
      </w:r>
      <w:r w:rsidR="00856063" w:rsidRPr="002A0EBE">
        <w:rPr>
          <w:rFonts w:eastAsia="Times New Roman" w:cstheme="minorHAnsi"/>
          <w:b/>
          <w:color w:val="C45911" w:themeColor="accent2" w:themeShade="BF"/>
          <w:sz w:val="24"/>
          <w:szCs w:val="24"/>
        </w:rPr>
        <w:t xml:space="preserve">  </w:t>
      </w:r>
      <w:r w:rsidR="00471F33">
        <w:rPr>
          <w:rFonts w:eastAsia="Times New Roman" w:cstheme="minorHAnsi"/>
          <w:b/>
          <w:color w:val="C45911" w:themeColor="accent2" w:themeShade="BF"/>
          <w:sz w:val="24"/>
          <w:szCs w:val="24"/>
        </w:rPr>
        <w:t>Who are they?</w:t>
      </w:r>
    </w:p>
    <w:p w:rsidR="002A0EBE" w:rsidRPr="00471F33" w:rsidRDefault="002A0EBE" w:rsidP="00856063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2A0EBE">
        <w:rPr>
          <w:rFonts w:eastAsia="Times New Roman" w:cstheme="minorHAnsi"/>
          <w:sz w:val="24"/>
          <w:szCs w:val="24"/>
          <w:lang w:val="es-HN"/>
        </w:rPr>
        <w:t>¿Estudias ingles en las noches?</w:t>
      </w:r>
      <w:r w:rsidR="00856063">
        <w:rPr>
          <w:rFonts w:eastAsia="Times New Roman" w:cstheme="minorHAnsi"/>
          <w:sz w:val="24"/>
          <w:szCs w:val="24"/>
          <w:lang w:val="es-HN"/>
        </w:rPr>
        <w:t xml:space="preserve"> </w:t>
      </w:r>
      <w:r w:rsidR="00856063" w:rsidRPr="002A0EBE">
        <w:rPr>
          <w:rFonts w:eastAsia="Times New Roman" w:cstheme="minorHAnsi"/>
          <w:b/>
          <w:color w:val="C45911" w:themeColor="accent2" w:themeShade="BF"/>
          <w:sz w:val="24"/>
          <w:szCs w:val="24"/>
        </w:rPr>
        <w:sym w:font="Wingdings" w:char="F0E0"/>
      </w:r>
      <w:r w:rsidR="00856063" w:rsidRPr="00856063">
        <w:rPr>
          <w:rFonts w:eastAsia="Times New Roman" w:cstheme="minorHAnsi"/>
          <w:b/>
          <w:color w:val="C45911" w:themeColor="accent2" w:themeShade="BF"/>
          <w:sz w:val="24"/>
          <w:szCs w:val="24"/>
          <w:lang w:val="es-HN"/>
        </w:rPr>
        <w:t xml:space="preserve">  </w:t>
      </w:r>
      <w:r w:rsidR="00471F33">
        <w:rPr>
          <w:rFonts w:eastAsia="Times New Roman" w:cstheme="minorHAnsi"/>
          <w:b/>
          <w:color w:val="C45911" w:themeColor="accent2" w:themeShade="BF"/>
          <w:sz w:val="24"/>
          <w:szCs w:val="24"/>
        </w:rPr>
        <w:t>Do you study English at night?</w:t>
      </w:r>
    </w:p>
    <w:p w:rsidR="002A0EBE" w:rsidRPr="002A0EBE" w:rsidRDefault="002A0EBE" w:rsidP="00856063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val="es-HN"/>
        </w:rPr>
      </w:pPr>
      <w:r w:rsidRPr="002A0EBE">
        <w:rPr>
          <w:rFonts w:eastAsia="Times New Roman" w:cstheme="minorHAnsi"/>
          <w:sz w:val="24"/>
          <w:szCs w:val="24"/>
          <w:lang w:val="es-HN"/>
        </w:rPr>
        <w:t>¿El jefe está aquí?</w:t>
      </w:r>
      <w:r w:rsidR="00856063">
        <w:rPr>
          <w:rFonts w:eastAsia="Times New Roman" w:cstheme="minorHAnsi"/>
          <w:sz w:val="24"/>
          <w:szCs w:val="24"/>
          <w:lang w:val="es-HN"/>
        </w:rPr>
        <w:t xml:space="preserve"> </w:t>
      </w:r>
      <w:r w:rsidR="00856063" w:rsidRPr="002A0EBE">
        <w:rPr>
          <w:rFonts w:eastAsia="Times New Roman" w:cstheme="minorHAnsi"/>
          <w:b/>
          <w:color w:val="C45911" w:themeColor="accent2" w:themeShade="BF"/>
          <w:sz w:val="24"/>
          <w:szCs w:val="24"/>
        </w:rPr>
        <w:sym w:font="Wingdings" w:char="F0E0"/>
      </w:r>
      <w:r w:rsidR="00856063" w:rsidRPr="002A0EBE">
        <w:rPr>
          <w:rFonts w:eastAsia="Times New Roman" w:cstheme="minorHAnsi"/>
          <w:b/>
          <w:color w:val="C45911" w:themeColor="accent2" w:themeShade="BF"/>
          <w:sz w:val="24"/>
          <w:szCs w:val="24"/>
        </w:rPr>
        <w:t xml:space="preserve">  </w:t>
      </w:r>
      <w:r w:rsidR="00471F33">
        <w:rPr>
          <w:rFonts w:eastAsia="Times New Roman" w:cstheme="minorHAnsi"/>
          <w:b/>
          <w:color w:val="C45911" w:themeColor="accent2" w:themeShade="BF"/>
          <w:sz w:val="24"/>
          <w:szCs w:val="24"/>
        </w:rPr>
        <w:t>Is the boss here?</w:t>
      </w:r>
    </w:p>
    <w:p w:rsidR="002A0EBE" w:rsidRPr="00471F33" w:rsidRDefault="002A0EBE" w:rsidP="00856063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proofErr w:type="gramStart"/>
      <w:r w:rsidRPr="00471F33">
        <w:rPr>
          <w:rFonts w:eastAsia="Times New Roman" w:cstheme="minorHAnsi"/>
          <w:sz w:val="24"/>
          <w:szCs w:val="24"/>
        </w:rPr>
        <w:t>¿</w:t>
      </w:r>
      <w:proofErr w:type="spellStart"/>
      <w:r w:rsidRPr="00471F33">
        <w:rPr>
          <w:rFonts w:eastAsia="Times New Roman" w:cstheme="minorHAnsi"/>
          <w:sz w:val="24"/>
          <w:szCs w:val="24"/>
        </w:rPr>
        <w:t>Quiénes</w:t>
      </w:r>
      <w:proofErr w:type="spellEnd"/>
      <w:r w:rsidRPr="00471F33">
        <w:rPr>
          <w:rFonts w:eastAsia="Times New Roman" w:cstheme="minorHAnsi"/>
          <w:sz w:val="24"/>
          <w:szCs w:val="24"/>
        </w:rPr>
        <w:t xml:space="preserve"> son </w:t>
      </w:r>
      <w:proofErr w:type="spellStart"/>
      <w:r w:rsidRPr="00471F33">
        <w:rPr>
          <w:rFonts w:eastAsia="Times New Roman" w:cstheme="minorHAnsi"/>
          <w:sz w:val="24"/>
          <w:szCs w:val="24"/>
        </w:rPr>
        <w:t>tus</w:t>
      </w:r>
      <w:proofErr w:type="spellEnd"/>
      <w:r w:rsidRPr="00471F33">
        <w:rPr>
          <w:rFonts w:eastAsia="Times New Roman" w:cstheme="minorHAnsi"/>
          <w:sz w:val="24"/>
          <w:szCs w:val="24"/>
        </w:rPr>
        <w:t xml:space="preserve"> padres</w:t>
      </w:r>
      <w:proofErr w:type="gramEnd"/>
      <w:r w:rsidRPr="00471F33">
        <w:rPr>
          <w:rFonts w:eastAsia="Times New Roman" w:cstheme="minorHAnsi"/>
          <w:sz w:val="24"/>
          <w:szCs w:val="24"/>
        </w:rPr>
        <w:t>?</w:t>
      </w:r>
      <w:r w:rsidR="00856063" w:rsidRPr="00471F33">
        <w:rPr>
          <w:rFonts w:eastAsia="Times New Roman" w:cstheme="minorHAnsi"/>
          <w:sz w:val="24"/>
          <w:szCs w:val="24"/>
        </w:rPr>
        <w:t xml:space="preserve"> </w:t>
      </w:r>
      <w:r w:rsidR="00856063" w:rsidRPr="002A0EBE">
        <w:rPr>
          <w:rFonts w:eastAsia="Times New Roman" w:cstheme="minorHAnsi"/>
          <w:b/>
          <w:color w:val="C45911" w:themeColor="accent2" w:themeShade="BF"/>
          <w:sz w:val="24"/>
          <w:szCs w:val="24"/>
        </w:rPr>
        <w:sym w:font="Wingdings" w:char="F0E0"/>
      </w:r>
      <w:r w:rsidR="00856063" w:rsidRPr="002A0EBE">
        <w:rPr>
          <w:rFonts w:eastAsia="Times New Roman" w:cstheme="minorHAnsi"/>
          <w:b/>
          <w:color w:val="C45911" w:themeColor="accent2" w:themeShade="BF"/>
          <w:sz w:val="24"/>
          <w:szCs w:val="24"/>
        </w:rPr>
        <w:t xml:space="preserve">  </w:t>
      </w:r>
      <w:r w:rsidR="00471F33">
        <w:rPr>
          <w:rFonts w:eastAsia="Times New Roman" w:cstheme="minorHAnsi"/>
          <w:b/>
          <w:color w:val="C45911" w:themeColor="accent2" w:themeShade="BF"/>
          <w:sz w:val="24"/>
          <w:szCs w:val="24"/>
        </w:rPr>
        <w:t>Who are your parents?</w:t>
      </w:r>
    </w:p>
    <w:p w:rsidR="002A0EBE" w:rsidRPr="002A0EBE" w:rsidRDefault="002A0EBE" w:rsidP="00856063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val="es-HN"/>
        </w:rPr>
      </w:pPr>
      <w:r w:rsidRPr="002A0EBE">
        <w:rPr>
          <w:rFonts w:eastAsia="Times New Roman" w:cstheme="minorHAnsi"/>
          <w:sz w:val="24"/>
          <w:szCs w:val="24"/>
          <w:lang w:val="es-HN"/>
        </w:rPr>
        <w:t>¿Cuando trabajas?</w:t>
      </w:r>
      <w:r w:rsidR="00856063">
        <w:rPr>
          <w:rFonts w:eastAsia="Times New Roman" w:cstheme="minorHAnsi"/>
          <w:sz w:val="24"/>
          <w:szCs w:val="24"/>
          <w:lang w:val="es-HN"/>
        </w:rPr>
        <w:t xml:space="preserve"> </w:t>
      </w:r>
      <w:r w:rsidR="00856063" w:rsidRPr="002A0EBE">
        <w:rPr>
          <w:rFonts w:eastAsia="Times New Roman" w:cstheme="minorHAnsi"/>
          <w:b/>
          <w:color w:val="C45911" w:themeColor="accent2" w:themeShade="BF"/>
          <w:sz w:val="24"/>
          <w:szCs w:val="24"/>
        </w:rPr>
        <w:sym w:font="Wingdings" w:char="F0E0"/>
      </w:r>
      <w:r w:rsidR="00856063" w:rsidRPr="002A0EBE">
        <w:rPr>
          <w:rFonts w:eastAsia="Times New Roman" w:cstheme="minorHAnsi"/>
          <w:b/>
          <w:color w:val="C45911" w:themeColor="accent2" w:themeShade="BF"/>
          <w:sz w:val="24"/>
          <w:szCs w:val="24"/>
        </w:rPr>
        <w:t xml:space="preserve">  </w:t>
      </w:r>
      <w:r w:rsidR="00471F33">
        <w:rPr>
          <w:rFonts w:eastAsia="Times New Roman" w:cstheme="minorHAnsi"/>
          <w:b/>
          <w:color w:val="C45911" w:themeColor="accent2" w:themeShade="BF"/>
          <w:sz w:val="24"/>
          <w:szCs w:val="24"/>
        </w:rPr>
        <w:t>When do you work?</w:t>
      </w:r>
    </w:p>
    <w:p w:rsidR="002A0EBE" w:rsidRPr="002A0EBE" w:rsidRDefault="002A0EBE" w:rsidP="00856063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val="es-HN"/>
        </w:rPr>
      </w:pPr>
      <w:r w:rsidRPr="002A0EBE">
        <w:rPr>
          <w:rFonts w:eastAsia="Times New Roman" w:cstheme="minorHAnsi"/>
          <w:sz w:val="24"/>
          <w:szCs w:val="24"/>
          <w:lang w:val="es-HN"/>
        </w:rPr>
        <w:t>Laura es tu prima?</w:t>
      </w:r>
      <w:r w:rsidR="00856063">
        <w:rPr>
          <w:rFonts w:eastAsia="Times New Roman" w:cstheme="minorHAnsi"/>
          <w:sz w:val="24"/>
          <w:szCs w:val="24"/>
          <w:lang w:val="es-HN"/>
        </w:rPr>
        <w:t xml:space="preserve"> </w:t>
      </w:r>
      <w:r w:rsidR="00856063" w:rsidRPr="002A0EBE">
        <w:rPr>
          <w:rFonts w:eastAsia="Times New Roman" w:cstheme="minorHAnsi"/>
          <w:b/>
          <w:color w:val="C45911" w:themeColor="accent2" w:themeShade="BF"/>
          <w:sz w:val="24"/>
          <w:szCs w:val="24"/>
        </w:rPr>
        <w:sym w:font="Wingdings" w:char="F0E0"/>
      </w:r>
      <w:r w:rsidR="00856063" w:rsidRPr="00471F33">
        <w:rPr>
          <w:rFonts w:eastAsia="Times New Roman" w:cstheme="minorHAnsi"/>
          <w:b/>
          <w:color w:val="C45911" w:themeColor="accent2" w:themeShade="BF"/>
          <w:sz w:val="24"/>
          <w:szCs w:val="24"/>
          <w:lang w:val="es-HN"/>
        </w:rPr>
        <w:t xml:space="preserve">  </w:t>
      </w:r>
      <w:r w:rsidR="00471F33">
        <w:rPr>
          <w:rFonts w:eastAsia="Times New Roman" w:cstheme="minorHAnsi"/>
          <w:b/>
          <w:color w:val="C45911" w:themeColor="accent2" w:themeShade="BF"/>
          <w:sz w:val="24"/>
          <w:szCs w:val="24"/>
          <w:lang w:val="es-HN"/>
        </w:rPr>
        <w:t xml:space="preserve"> </w:t>
      </w:r>
      <w:proofErr w:type="spellStart"/>
      <w:r w:rsidR="00471F33">
        <w:rPr>
          <w:rFonts w:eastAsia="Times New Roman" w:cstheme="minorHAnsi"/>
          <w:b/>
          <w:color w:val="C45911" w:themeColor="accent2" w:themeShade="BF"/>
          <w:sz w:val="24"/>
          <w:szCs w:val="24"/>
          <w:lang w:val="es-HN"/>
        </w:rPr>
        <w:t>Is</w:t>
      </w:r>
      <w:proofErr w:type="spellEnd"/>
      <w:r w:rsidR="00471F33">
        <w:rPr>
          <w:rFonts w:eastAsia="Times New Roman" w:cstheme="minorHAnsi"/>
          <w:b/>
          <w:color w:val="C45911" w:themeColor="accent2" w:themeShade="BF"/>
          <w:sz w:val="24"/>
          <w:szCs w:val="24"/>
          <w:lang w:val="es-HN"/>
        </w:rPr>
        <w:t xml:space="preserve"> Laura </w:t>
      </w:r>
      <w:proofErr w:type="spellStart"/>
      <w:r w:rsidR="00471F33">
        <w:rPr>
          <w:rFonts w:eastAsia="Times New Roman" w:cstheme="minorHAnsi"/>
          <w:b/>
          <w:color w:val="C45911" w:themeColor="accent2" w:themeShade="BF"/>
          <w:sz w:val="24"/>
          <w:szCs w:val="24"/>
          <w:lang w:val="es-HN"/>
        </w:rPr>
        <w:t>your</w:t>
      </w:r>
      <w:proofErr w:type="spellEnd"/>
      <w:r w:rsidR="00471F33">
        <w:rPr>
          <w:rFonts w:eastAsia="Times New Roman" w:cstheme="minorHAnsi"/>
          <w:b/>
          <w:color w:val="C45911" w:themeColor="accent2" w:themeShade="BF"/>
          <w:sz w:val="24"/>
          <w:szCs w:val="24"/>
          <w:lang w:val="es-HN"/>
        </w:rPr>
        <w:t xml:space="preserve"> </w:t>
      </w:r>
      <w:proofErr w:type="spellStart"/>
      <w:r w:rsidR="00471F33">
        <w:rPr>
          <w:rFonts w:eastAsia="Times New Roman" w:cstheme="minorHAnsi"/>
          <w:b/>
          <w:color w:val="C45911" w:themeColor="accent2" w:themeShade="BF"/>
          <w:sz w:val="24"/>
          <w:szCs w:val="24"/>
          <w:lang w:val="es-HN"/>
        </w:rPr>
        <w:t>cousin</w:t>
      </w:r>
      <w:proofErr w:type="spellEnd"/>
      <w:r w:rsidR="00471F33">
        <w:rPr>
          <w:rFonts w:eastAsia="Times New Roman" w:cstheme="minorHAnsi"/>
          <w:b/>
          <w:color w:val="C45911" w:themeColor="accent2" w:themeShade="BF"/>
          <w:sz w:val="24"/>
          <w:szCs w:val="24"/>
          <w:lang w:val="es-HN"/>
        </w:rPr>
        <w:t>?</w:t>
      </w:r>
    </w:p>
    <w:p w:rsidR="002A0EBE" w:rsidRPr="002A0EBE" w:rsidRDefault="002A0EBE" w:rsidP="00856063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val="es-HN"/>
        </w:rPr>
      </w:pPr>
      <w:r w:rsidRPr="002A0EBE">
        <w:rPr>
          <w:rFonts w:eastAsia="Times New Roman" w:cstheme="minorHAnsi"/>
          <w:sz w:val="24"/>
          <w:szCs w:val="24"/>
          <w:lang w:val="es-HN"/>
        </w:rPr>
        <w:t>¿De dónde es Mariana?</w:t>
      </w:r>
      <w:r w:rsidR="00856063" w:rsidRPr="00471F33">
        <w:rPr>
          <w:rFonts w:eastAsia="Times New Roman" w:cstheme="minorHAnsi"/>
          <w:b/>
          <w:color w:val="C45911" w:themeColor="accent2" w:themeShade="BF"/>
          <w:sz w:val="24"/>
          <w:szCs w:val="24"/>
          <w:lang w:val="es-HN"/>
        </w:rPr>
        <w:t xml:space="preserve"> </w:t>
      </w:r>
      <w:r w:rsidR="00856063" w:rsidRPr="002A0EBE">
        <w:rPr>
          <w:rFonts w:eastAsia="Times New Roman" w:cstheme="minorHAnsi"/>
          <w:b/>
          <w:color w:val="C45911" w:themeColor="accent2" w:themeShade="BF"/>
          <w:sz w:val="24"/>
          <w:szCs w:val="24"/>
        </w:rPr>
        <w:sym w:font="Wingdings" w:char="F0E0"/>
      </w:r>
      <w:r w:rsidR="00856063" w:rsidRPr="00471F33">
        <w:rPr>
          <w:rFonts w:eastAsia="Times New Roman" w:cstheme="minorHAnsi"/>
          <w:b/>
          <w:color w:val="C45911" w:themeColor="accent2" w:themeShade="BF"/>
          <w:sz w:val="24"/>
          <w:szCs w:val="24"/>
          <w:lang w:val="es-HN"/>
        </w:rPr>
        <w:t xml:space="preserve">  </w:t>
      </w:r>
      <w:proofErr w:type="spellStart"/>
      <w:r w:rsidR="00471F33" w:rsidRPr="00471F33">
        <w:rPr>
          <w:rFonts w:eastAsia="Times New Roman" w:cstheme="minorHAnsi"/>
          <w:b/>
          <w:color w:val="C45911" w:themeColor="accent2" w:themeShade="BF"/>
          <w:sz w:val="24"/>
          <w:szCs w:val="24"/>
          <w:lang w:val="es-HN"/>
        </w:rPr>
        <w:t>Where</w:t>
      </w:r>
      <w:proofErr w:type="spellEnd"/>
      <w:r w:rsidR="00471F33" w:rsidRPr="00471F33">
        <w:rPr>
          <w:rFonts w:eastAsia="Times New Roman" w:cstheme="minorHAnsi"/>
          <w:b/>
          <w:color w:val="C45911" w:themeColor="accent2" w:themeShade="BF"/>
          <w:sz w:val="24"/>
          <w:szCs w:val="24"/>
          <w:lang w:val="es-HN"/>
        </w:rPr>
        <w:t xml:space="preserve"> </w:t>
      </w:r>
      <w:proofErr w:type="spellStart"/>
      <w:r w:rsidR="00471F33" w:rsidRPr="00471F33">
        <w:rPr>
          <w:rFonts w:eastAsia="Times New Roman" w:cstheme="minorHAnsi"/>
          <w:b/>
          <w:color w:val="C45911" w:themeColor="accent2" w:themeShade="BF"/>
          <w:sz w:val="24"/>
          <w:szCs w:val="24"/>
          <w:lang w:val="es-HN"/>
        </w:rPr>
        <w:t>is</w:t>
      </w:r>
      <w:proofErr w:type="spellEnd"/>
      <w:r w:rsidR="00471F33" w:rsidRPr="00471F33">
        <w:rPr>
          <w:rFonts w:eastAsia="Times New Roman" w:cstheme="minorHAnsi"/>
          <w:b/>
          <w:color w:val="C45911" w:themeColor="accent2" w:themeShade="BF"/>
          <w:sz w:val="24"/>
          <w:szCs w:val="24"/>
          <w:lang w:val="es-HN"/>
        </w:rPr>
        <w:t xml:space="preserve"> </w:t>
      </w:r>
      <w:r w:rsidR="00471F33">
        <w:rPr>
          <w:rFonts w:eastAsia="Times New Roman" w:cstheme="minorHAnsi"/>
          <w:b/>
          <w:color w:val="C45911" w:themeColor="accent2" w:themeShade="BF"/>
          <w:sz w:val="24"/>
          <w:szCs w:val="24"/>
          <w:lang w:val="es-HN"/>
        </w:rPr>
        <w:t xml:space="preserve">Mariana </w:t>
      </w:r>
      <w:proofErr w:type="spellStart"/>
      <w:r w:rsidR="00471F33">
        <w:rPr>
          <w:rFonts w:eastAsia="Times New Roman" w:cstheme="minorHAnsi"/>
          <w:b/>
          <w:color w:val="C45911" w:themeColor="accent2" w:themeShade="BF"/>
          <w:sz w:val="24"/>
          <w:szCs w:val="24"/>
          <w:lang w:val="es-HN"/>
        </w:rPr>
        <w:t>from</w:t>
      </w:r>
      <w:proofErr w:type="spellEnd"/>
      <w:r w:rsidR="00471F33">
        <w:rPr>
          <w:rFonts w:eastAsia="Times New Roman" w:cstheme="minorHAnsi"/>
          <w:b/>
          <w:color w:val="C45911" w:themeColor="accent2" w:themeShade="BF"/>
          <w:sz w:val="24"/>
          <w:szCs w:val="24"/>
          <w:lang w:val="es-HN"/>
        </w:rPr>
        <w:t>?</w:t>
      </w:r>
    </w:p>
    <w:p w:rsidR="002A0EBE" w:rsidRPr="00471F33" w:rsidRDefault="002A0EBE" w:rsidP="00856063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471F33">
        <w:rPr>
          <w:rFonts w:eastAsia="Times New Roman" w:cstheme="minorHAnsi"/>
          <w:sz w:val="24"/>
          <w:szCs w:val="24"/>
        </w:rPr>
        <w:t>¿</w:t>
      </w:r>
      <w:proofErr w:type="spellStart"/>
      <w:r w:rsidRPr="00471F33">
        <w:rPr>
          <w:rFonts w:eastAsia="Times New Roman" w:cstheme="minorHAnsi"/>
          <w:sz w:val="24"/>
          <w:szCs w:val="24"/>
        </w:rPr>
        <w:t>Eres</w:t>
      </w:r>
      <w:proofErr w:type="spellEnd"/>
      <w:r w:rsidRPr="00471F33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471F33">
        <w:rPr>
          <w:rFonts w:eastAsia="Times New Roman" w:cstheme="minorHAnsi"/>
          <w:sz w:val="24"/>
          <w:szCs w:val="24"/>
        </w:rPr>
        <w:t>profesora</w:t>
      </w:r>
      <w:proofErr w:type="spellEnd"/>
      <w:r w:rsidRPr="00471F33">
        <w:rPr>
          <w:rFonts w:eastAsia="Times New Roman" w:cstheme="minorHAnsi"/>
          <w:sz w:val="24"/>
          <w:szCs w:val="24"/>
        </w:rPr>
        <w:t>?</w:t>
      </w:r>
      <w:r w:rsidR="00856063" w:rsidRPr="00856063">
        <w:rPr>
          <w:rFonts w:eastAsia="Times New Roman" w:cstheme="minorHAnsi"/>
          <w:b/>
          <w:color w:val="C45911" w:themeColor="accent2" w:themeShade="BF"/>
          <w:sz w:val="24"/>
          <w:szCs w:val="24"/>
        </w:rPr>
        <w:t xml:space="preserve"> </w:t>
      </w:r>
      <w:r w:rsidR="00856063" w:rsidRPr="002A0EBE">
        <w:rPr>
          <w:rFonts w:eastAsia="Times New Roman" w:cstheme="minorHAnsi"/>
          <w:b/>
          <w:color w:val="C45911" w:themeColor="accent2" w:themeShade="BF"/>
          <w:sz w:val="24"/>
          <w:szCs w:val="24"/>
        </w:rPr>
        <w:sym w:font="Wingdings" w:char="F0E0"/>
      </w:r>
      <w:r w:rsidR="00856063" w:rsidRPr="002A0EBE">
        <w:rPr>
          <w:rFonts w:eastAsia="Times New Roman" w:cstheme="minorHAnsi"/>
          <w:b/>
          <w:color w:val="C45911" w:themeColor="accent2" w:themeShade="BF"/>
          <w:sz w:val="24"/>
          <w:szCs w:val="24"/>
        </w:rPr>
        <w:t xml:space="preserve">  </w:t>
      </w:r>
      <w:r w:rsidR="00471F33">
        <w:rPr>
          <w:rFonts w:eastAsia="Times New Roman" w:cstheme="minorHAnsi"/>
          <w:b/>
          <w:color w:val="C45911" w:themeColor="accent2" w:themeShade="BF"/>
          <w:sz w:val="24"/>
          <w:szCs w:val="24"/>
        </w:rPr>
        <w:t>Are you a teacher?</w:t>
      </w:r>
    </w:p>
    <w:p w:rsidR="002A0EBE" w:rsidRPr="002A0EBE" w:rsidRDefault="00471F33" w:rsidP="00856063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val="es-HN"/>
        </w:rPr>
      </w:pPr>
      <w:r>
        <w:rPr>
          <w:rFonts w:eastAsia="Times New Roman" w:cstheme="minorHAnsi"/>
          <w:sz w:val="24"/>
          <w:szCs w:val="24"/>
          <w:lang w:val="es-HN"/>
        </w:rPr>
        <w:t xml:space="preserve">¿Trabajas </w:t>
      </w:r>
      <w:bookmarkStart w:id="0" w:name="_GoBack"/>
      <w:bookmarkEnd w:id="0"/>
      <w:r w:rsidR="002A0EBE" w:rsidRPr="002A0EBE">
        <w:rPr>
          <w:rFonts w:eastAsia="Times New Roman" w:cstheme="minorHAnsi"/>
          <w:sz w:val="24"/>
          <w:szCs w:val="24"/>
          <w:lang w:val="es-HN"/>
        </w:rPr>
        <w:t>los fines de semana?</w:t>
      </w:r>
      <w:r w:rsidR="00856063">
        <w:rPr>
          <w:rFonts w:eastAsia="Times New Roman" w:cstheme="minorHAnsi"/>
          <w:sz w:val="24"/>
          <w:szCs w:val="24"/>
          <w:lang w:val="es-HN"/>
        </w:rPr>
        <w:t xml:space="preserve"> </w:t>
      </w:r>
      <w:r w:rsidR="00856063" w:rsidRPr="002A0EBE">
        <w:rPr>
          <w:rFonts w:eastAsia="Times New Roman" w:cstheme="minorHAnsi"/>
          <w:b/>
          <w:color w:val="C45911" w:themeColor="accent2" w:themeShade="BF"/>
          <w:sz w:val="24"/>
          <w:szCs w:val="24"/>
        </w:rPr>
        <w:sym w:font="Wingdings" w:char="F0E0"/>
      </w:r>
      <w:r w:rsidR="00856063" w:rsidRPr="00856063">
        <w:rPr>
          <w:rFonts w:eastAsia="Times New Roman" w:cstheme="minorHAnsi"/>
          <w:b/>
          <w:color w:val="C45911" w:themeColor="accent2" w:themeShade="BF"/>
          <w:sz w:val="24"/>
          <w:szCs w:val="24"/>
          <w:lang w:val="es-HN"/>
        </w:rPr>
        <w:t xml:space="preserve">  </w:t>
      </w:r>
    </w:p>
    <w:p w:rsidR="002A0EBE" w:rsidRPr="002A0EBE" w:rsidRDefault="002A0EBE" w:rsidP="00856063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val="es-HN"/>
        </w:rPr>
      </w:pPr>
      <w:r w:rsidRPr="002A0EBE">
        <w:rPr>
          <w:rFonts w:eastAsia="Times New Roman" w:cstheme="minorHAnsi"/>
          <w:sz w:val="24"/>
          <w:szCs w:val="24"/>
          <w:lang w:val="es-HN"/>
        </w:rPr>
        <w:t>¿La escuela está abierta hoy?</w:t>
      </w:r>
      <w:r w:rsidR="00856063">
        <w:rPr>
          <w:rFonts w:eastAsia="Times New Roman" w:cstheme="minorHAnsi"/>
          <w:sz w:val="24"/>
          <w:szCs w:val="24"/>
          <w:lang w:val="es-HN"/>
        </w:rPr>
        <w:t xml:space="preserve"> </w:t>
      </w:r>
      <w:r w:rsidR="00856063" w:rsidRPr="002A0EBE">
        <w:rPr>
          <w:rFonts w:eastAsia="Times New Roman" w:cstheme="minorHAnsi"/>
          <w:b/>
          <w:color w:val="C45911" w:themeColor="accent2" w:themeShade="BF"/>
          <w:sz w:val="24"/>
          <w:szCs w:val="24"/>
        </w:rPr>
        <w:sym w:font="Wingdings" w:char="F0E0"/>
      </w:r>
      <w:r w:rsidR="00856063" w:rsidRPr="00856063">
        <w:rPr>
          <w:rFonts w:eastAsia="Times New Roman" w:cstheme="minorHAnsi"/>
          <w:b/>
          <w:color w:val="C45911" w:themeColor="accent2" w:themeShade="BF"/>
          <w:sz w:val="24"/>
          <w:szCs w:val="24"/>
          <w:lang w:val="es-HN"/>
        </w:rPr>
        <w:t xml:space="preserve">  </w:t>
      </w:r>
    </w:p>
    <w:p w:rsidR="002A0EBE" w:rsidRPr="002A0EBE" w:rsidRDefault="002A0EBE" w:rsidP="00856063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val="es-HN"/>
        </w:rPr>
      </w:pPr>
      <w:r w:rsidRPr="002A0EBE">
        <w:rPr>
          <w:rFonts w:eastAsia="Times New Roman" w:cstheme="minorHAnsi"/>
          <w:sz w:val="24"/>
          <w:szCs w:val="24"/>
          <w:lang w:val="es-HN"/>
        </w:rPr>
        <w:t>¿A qué te dedicas?</w:t>
      </w:r>
      <w:r w:rsidR="00856063">
        <w:rPr>
          <w:rFonts w:eastAsia="Times New Roman" w:cstheme="minorHAnsi"/>
          <w:sz w:val="24"/>
          <w:szCs w:val="24"/>
          <w:lang w:val="es-HN"/>
        </w:rPr>
        <w:t xml:space="preserve"> </w:t>
      </w:r>
      <w:r w:rsidR="00856063" w:rsidRPr="002A0EBE">
        <w:rPr>
          <w:rFonts w:eastAsia="Times New Roman" w:cstheme="minorHAnsi"/>
          <w:b/>
          <w:color w:val="C45911" w:themeColor="accent2" w:themeShade="BF"/>
          <w:sz w:val="24"/>
          <w:szCs w:val="24"/>
        </w:rPr>
        <w:sym w:font="Wingdings" w:char="F0E0"/>
      </w:r>
      <w:r w:rsidR="00856063" w:rsidRPr="002A0EBE">
        <w:rPr>
          <w:rFonts w:eastAsia="Times New Roman" w:cstheme="minorHAnsi"/>
          <w:b/>
          <w:color w:val="C45911" w:themeColor="accent2" w:themeShade="BF"/>
          <w:sz w:val="24"/>
          <w:szCs w:val="24"/>
        </w:rPr>
        <w:t xml:space="preserve">  </w:t>
      </w:r>
    </w:p>
    <w:p w:rsidR="002A0EBE" w:rsidRPr="002A0EBE" w:rsidRDefault="002A0EBE" w:rsidP="00856063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val="es-HN"/>
        </w:rPr>
      </w:pPr>
      <w:r w:rsidRPr="002A0EBE">
        <w:rPr>
          <w:rFonts w:eastAsia="Times New Roman" w:cstheme="minorHAnsi"/>
          <w:sz w:val="24"/>
          <w:szCs w:val="24"/>
          <w:lang w:val="es-HN"/>
        </w:rPr>
        <w:t>¿Por qué está cerrada la escuela?</w:t>
      </w:r>
      <w:r w:rsidR="00856063">
        <w:rPr>
          <w:rFonts w:eastAsia="Times New Roman" w:cstheme="minorHAnsi"/>
          <w:sz w:val="24"/>
          <w:szCs w:val="24"/>
          <w:lang w:val="es-HN"/>
        </w:rPr>
        <w:t xml:space="preserve"> </w:t>
      </w:r>
      <w:r w:rsidR="00856063" w:rsidRPr="002A0EBE">
        <w:rPr>
          <w:rFonts w:eastAsia="Times New Roman" w:cstheme="minorHAnsi"/>
          <w:b/>
          <w:color w:val="C45911" w:themeColor="accent2" w:themeShade="BF"/>
          <w:sz w:val="24"/>
          <w:szCs w:val="24"/>
        </w:rPr>
        <w:sym w:font="Wingdings" w:char="F0E0"/>
      </w:r>
      <w:r w:rsidR="00856063" w:rsidRPr="00856063">
        <w:rPr>
          <w:rFonts w:eastAsia="Times New Roman" w:cstheme="minorHAnsi"/>
          <w:b/>
          <w:color w:val="C45911" w:themeColor="accent2" w:themeShade="BF"/>
          <w:sz w:val="24"/>
          <w:szCs w:val="24"/>
          <w:lang w:val="es-HN"/>
        </w:rPr>
        <w:t xml:space="preserve">  </w:t>
      </w:r>
    </w:p>
    <w:p w:rsidR="002A0EBE" w:rsidRPr="002A0EBE" w:rsidRDefault="002A0EBE" w:rsidP="00856063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val="es-HN"/>
        </w:rPr>
      </w:pPr>
      <w:r w:rsidRPr="002A0EBE">
        <w:rPr>
          <w:rFonts w:eastAsia="Times New Roman" w:cstheme="minorHAnsi"/>
          <w:sz w:val="24"/>
          <w:szCs w:val="24"/>
          <w:lang w:val="es-HN"/>
        </w:rPr>
        <w:t>¿Qué haces los fines de semanas?</w:t>
      </w:r>
      <w:r w:rsidR="00856063">
        <w:rPr>
          <w:rFonts w:eastAsia="Times New Roman" w:cstheme="minorHAnsi"/>
          <w:sz w:val="24"/>
          <w:szCs w:val="24"/>
          <w:lang w:val="es-HN"/>
        </w:rPr>
        <w:t xml:space="preserve"> </w:t>
      </w:r>
      <w:r w:rsidR="00856063" w:rsidRPr="002A0EBE">
        <w:rPr>
          <w:rFonts w:eastAsia="Times New Roman" w:cstheme="minorHAnsi"/>
          <w:b/>
          <w:color w:val="C45911" w:themeColor="accent2" w:themeShade="BF"/>
          <w:sz w:val="24"/>
          <w:szCs w:val="24"/>
        </w:rPr>
        <w:sym w:font="Wingdings" w:char="F0E0"/>
      </w:r>
      <w:r w:rsidR="00856063" w:rsidRPr="00856063">
        <w:rPr>
          <w:rFonts w:eastAsia="Times New Roman" w:cstheme="minorHAnsi"/>
          <w:b/>
          <w:color w:val="C45911" w:themeColor="accent2" w:themeShade="BF"/>
          <w:sz w:val="24"/>
          <w:szCs w:val="24"/>
          <w:lang w:val="es-HN"/>
        </w:rPr>
        <w:t xml:space="preserve">  </w:t>
      </w:r>
    </w:p>
    <w:p w:rsidR="002A0EBE" w:rsidRPr="002A0EBE" w:rsidRDefault="002A0EBE" w:rsidP="00856063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val="es-HN"/>
        </w:rPr>
      </w:pPr>
      <w:r w:rsidRPr="002A0EBE">
        <w:rPr>
          <w:rFonts w:eastAsia="Times New Roman" w:cstheme="minorHAnsi"/>
          <w:sz w:val="24"/>
          <w:szCs w:val="24"/>
          <w:lang w:val="es-HN"/>
        </w:rPr>
        <w:t>Mr. Jones es agradable?</w:t>
      </w:r>
      <w:r w:rsidR="00856063" w:rsidRPr="00856063">
        <w:rPr>
          <w:rFonts w:eastAsia="Times New Roman" w:cstheme="minorHAnsi"/>
          <w:b/>
          <w:color w:val="C45911" w:themeColor="accent2" w:themeShade="BF"/>
          <w:sz w:val="24"/>
          <w:szCs w:val="24"/>
        </w:rPr>
        <w:t xml:space="preserve"> </w:t>
      </w:r>
      <w:r w:rsidR="00856063" w:rsidRPr="002A0EBE">
        <w:rPr>
          <w:rFonts w:eastAsia="Times New Roman" w:cstheme="minorHAnsi"/>
          <w:b/>
          <w:color w:val="C45911" w:themeColor="accent2" w:themeShade="BF"/>
          <w:sz w:val="24"/>
          <w:szCs w:val="24"/>
        </w:rPr>
        <w:sym w:font="Wingdings" w:char="F0E0"/>
      </w:r>
      <w:r w:rsidR="00856063" w:rsidRPr="002A0EBE">
        <w:rPr>
          <w:rFonts w:eastAsia="Times New Roman" w:cstheme="minorHAnsi"/>
          <w:b/>
          <w:color w:val="C45911" w:themeColor="accent2" w:themeShade="BF"/>
          <w:sz w:val="24"/>
          <w:szCs w:val="24"/>
        </w:rPr>
        <w:t xml:space="preserve">  </w:t>
      </w:r>
    </w:p>
    <w:p w:rsidR="002A0EBE" w:rsidRPr="002A0EBE" w:rsidRDefault="002A0EBE" w:rsidP="00856063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val="es-HN"/>
        </w:rPr>
      </w:pPr>
      <w:r w:rsidRPr="002A0EBE">
        <w:rPr>
          <w:rFonts w:eastAsia="Times New Roman" w:cstheme="minorHAnsi"/>
          <w:sz w:val="24"/>
          <w:szCs w:val="24"/>
          <w:lang w:val="es-HN"/>
        </w:rPr>
        <w:t>¿Eres de Venezuela?</w:t>
      </w:r>
      <w:r w:rsidR="00856063" w:rsidRPr="00856063">
        <w:rPr>
          <w:rFonts w:eastAsia="Times New Roman" w:cstheme="minorHAnsi"/>
          <w:b/>
          <w:color w:val="C45911" w:themeColor="accent2" w:themeShade="BF"/>
          <w:sz w:val="24"/>
          <w:szCs w:val="24"/>
        </w:rPr>
        <w:t xml:space="preserve"> </w:t>
      </w:r>
      <w:r w:rsidR="00856063" w:rsidRPr="002A0EBE">
        <w:rPr>
          <w:rFonts w:eastAsia="Times New Roman" w:cstheme="minorHAnsi"/>
          <w:b/>
          <w:color w:val="C45911" w:themeColor="accent2" w:themeShade="BF"/>
          <w:sz w:val="24"/>
          <w:szCs w:val="24"/>
        </w:rPr>
        <w:sym w:font="Wingdings" w:char="F0E0"/>
      </w:r>
      <w:r w:rsidR="00856063" w:rsidRPr="002A0EBE">
        <w:rPr>
          <w:rFonts w:eastAsia="Times New Roman" w:cstheme="minorHAnsi"/>
          <w:b/>
          <w:color w:val="C45911" w:themeColor="accent2" w:themeShade="BF"/>
          <w:sz w:val="24"/>
          <w:szCs w:val="24"/>
        </w:rPr>
        <w:t xml:space="preserve">  </w:t>
      </w:r>
    </w:p>
    <w:p w:rsidR="002A0EBE" w:rsidRPr="002A0EBE" w:rsidRDefault="002A0EBE" w:rsidP="00856063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val="es-HN"/>
        </w:rPr>
      </w:pPr>
      <w:r w:rsidRPr="002A0EBE">
        <w:rPr>
          <w:rFonts w:eastAsia="Times New Roman" w:cstheme="minorHAnsi"/>
          <w:sz w:val="24"/>
          <w:szCs w:val="24"/>
          <w:lang w:val="es-HN"/>
        </w:rPr>
        <w:t>¿Por qué estudias Ingles?</w:t>
      </w:r>
      <w:r w:rsidR="00856063" w:rsidRPr="00856063">
        <w:rPr>
          <w:rFonts w:eastAsia="Times New Roman" w:cstheme="minorHAnsi"/>
          <w:b/>
          <w:color w:val="C45911" w:themeColor="accent2" w:themeShade="BF"/>
          <w:sz w:val="24"/>
          <w:szCs w:val="24"/>
        </w:rPr>
        <w:t xml:space="preserve"> </w:t>
      </w:r>
      <w:r w:rsidR="00856063" w:rsidRPr="002A0EBE">
        <w:rPr>
          <w:rFonts w:eastAsia="Times New Roman" w:cstheme="minorHAnsi"/>
          <w:b/>
          <w:color w:val="C45911" w:themeColor="accent2" w:themeShade="BF"/>
          <w:sz w:val="24"/>
          <w:szCs w:val="24"/>
        </w:rPr>
        <w:sym w:font="Wingdings" w:char="F0E0"/>
      </w:r>
      <w:r w:rsidR="00856063" w:rsidRPr="002A0EBE">
        <w:rPr>
          <w:rFonts w:eastAsia="Times New Roman" w:cstheme="minorHAnsi"/>
          <w:b/>
          <w:color w:val="C45911" w:themeColor="accent2" w:themeShade="BF"/>
          <w:sz w:val="24"/>
          <w:szCs w:val="24"/>
        </w:rPr>
        <w:t xml:space="preserve">  </w:t>
      </w:r>
    </w:p>
    <w:p w:rsidR="002A0EBE" w:rsidRPr="002A0EBE" w:rsidRDefault="002A0EBE" w:rsidP="00856063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val="es-HN"/>
        </w:rPr>
      </w:pPr>
      <w:r w:rsidRPr="002A0EBE">
        <w:rPr>
          <w:rFonts w:eastAsia="Times New Roman" w:cstheme="minorHAnsi"/>
          <w:sz w:val="24"/>
          <w:szCs w:val="24"/>
          <w:lang w:val="es-HN"/>
        </w:rPr>
        <w:t>¿Estudias ingles todos los días?</w:t>
      </w:r>
      <w:r w:rsidR="00856063" w:rsidRPr="00856063">
        <w:rPr>
          <w:rFonts w:eastAsia="Times New Roman" w:cstheme="minorHAnsi"/>
          <w:b/>
          <w:color w:val="C45911" w:themeColor="accent2" w:themeShade="BF"/>
          <w:sz w:val="24"/>
          <w:szCs w:val="24"/>
          <w:lang w:val="es-HN"/>
        </w:rPr>
        <w:t xml:space="preserve"> </w:t>
      </w:r>
      <w:r w:rsidR="00856063" w:rsidRPr="002A0EBE">
        <w:rPr>
          <w:rFonts w:eastAsia="Times New Roman" w:cstheme="minorHAnsi"/>
          <w:b/>
          <w:color w:val="C45911" w:themeColor="accent2" w:themeShade="BF"/>
          <w:sz w:val="24"/>
          <w:szCs w:val="24"/>
        </w:rPr>
        <w:sym w:font="Wingdings" w:char="F0E0"/>
      </w:r>
      <w:r w:rsidR="00856063" w:rsidRPr="00856063">
        <w:rPr>
          <w:rFonts w:eastAsia="Times New Roman" w:cstheme="minorHAnsi"/>
          <w:b/>
          <w:color w:val="C45911" w:themeColor="accent2" w:themeShade="BF"/>
          <w:sz w:val="24"/>
          <w:szCs w:val="24"/>
          <w:lang w:val="es-HN"/>
        </w:rPr>
        <w:t xml:space="preserve">  </w:t>
      </w:r>
    </w:p>
    <w:p w:rsidR="002A0EBE" w:rsidRDefault="002A0EBE" w:rsidP="002A0EBE">
      <w:pPr>
        <w:pStyle w:val="ListParagraph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HN"/>
        </w:rPr>
      </w:pPr>
    </w:p>
    <w:p w:rsidR="002A0EBE" w:rsidRPr="002A0EBE" w:rsidRDefault="002A0EBE" w:rsidP="002A0EBE">
      <w:pPr>
        <w:pStyle w:val="ListParagraph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HN"/>
        </w:rPr>
      </w:pPr>
    </w:p>
    <w:p w:rsidR="002A0EBE" w:rsidRPr="008F46E5" w:rsidRDefault="002A0EBE" w:rsidP="00EE5E10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2A0EBE">
        <w:rPr>
          <w:rFonts w:asciiTheme="majorHAnsi" w:eastAsia="Times New Roman" w:hAnsiTheme="majorHAnsi" w:cstheme="majorHAnsi"/>
          <w:b/>
          <w:color w:val="0070C0"/>
          <w:sz w:val="28"/>
          <w:szCs w:val="24"/>
        </w:rPr>
        <w:t>What are the possible questions for the answers below?</w:t>
      </w:r>
      <w:r>
        <w:rPr>
          <w:rFonts w:asciiTheme="majorHAnsi" w:eastAsia="Times New Roman" w:hAnsiTheme="majorHAnsi" w:cstheme="majorHAnsi"/>
          <w:b/>
          <w:color w:val="0070C0"/>
          <w:sz w:val="28"/>
          <w:szCs w:val="24"/>
        </w:rPr>
        <w:br/>
      </w:r>
    </w:p>
    <w:p w:rsidR="002A0EBE" w:rsidRPr="008F46E5" w:rsidRDefault="002A0EBE" w:rsidP="00433E0A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8F46E5">
        <w:rPr>
          <w:rFonts w:eastAsia="Times New Roman" w:cstheme="minorHAnsi"/>
          <w:sz w:val="24"/>
          <w:szCs w:val="24"/>
        </w:rPr>
        <w:t>ANSWER Yes, I do. I get up at 10:00 am.</w:t>
      </w:r>
    </w:p>
    <w:p w:rsidR="00856063" w:rsidRPr="008F46E5" w:rsidRDefault="00856063" w:rsidP="00856063">
      <w:pPr>
        <w:pStyle w:val="ListParagraph"/>
        <w:numPr>
          <w:ilvl w:val="1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8F46E5">
        <w:rPr>
          <w:rFonts w:eastAsia="Times New Roman" w:cstheme="minorHAnsi"/>
          <w:b/>
          <w:color w:val="C45911" w:themeColor="accent2" w:themeShade="BF"/>
          <w:sz w:val="24"/>
          <w:szCs w:val="24"/>
        </w:rPr>
        <w:sym w:font="Wingdings" w:char="F0E0"/>
      </w:r>
      <w:r w:rsidRPr="008F46E5">
        <w:rPr>
          <w:rFonts w:eastAsia="Times New Roman" w:cstheme="minorHAnsi"/>
          <w:b/>
          <w:color w:val="C45911" w:themeColor="accent2" w:themeShade="BF"/>
          <w:sz w:val="24"/>
          <w:szCs w:val="24"/>
        </w:rPr>
        <w:t xml:space="preserve">  </w:t>
      </w:r>
    </w:p>
    <w:p w:rsidR="002A0EBE" w:rsidRPr="008F46E5" w:rsidRDefault="002A0EBE" w:rsidP="003560CF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8F46E5">
        <w:rPr>
          <w:rFonts w:eastAsia="Times New Roman" w:cstheme="minorHAnsi"/>
          <w:sz w:val="24"/>
          <w:szCs w:val="24"/>
        </w:rPr>
        <w:t xml:space="preserve">ANSWER: My father is from Costa Rica. </w:t>
      </w:r>
    </w:p>
    <w:p w:rsidR="00856063" w:rsidRPr="008F46E5" w:rsidRDefault="00856063" w:rsidP="00856063">
      <w:pPr>
        <w:pStyle w:val="ListParagraph"/>
        <w:numPr>
          <w:ilvl w:val="1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8F46E5">
        <w:rPr>
          <w:rFonts w:eastAsia="Times New Roman" w:cstheme="minorHAnsi"/>
          <w:b/>
          <w:color w:val="C45911" w:themeColor="accent2" w:themeShade="BF"/>
          <w:sz w:val="24"/>
          <w:szCs w:val="24"/>
        </w:rPr>
        <w:lastRenderedPageBreak/>
        <w:sym w:font="Wingdings" w:char="F0E0"/>
      </w:r>
      <w:r w:rsidRPr="008F46E5">
        <w:rPr>
          <w:rFonts w:eastAsia="Times New Roman" w:cstheme="minorHAnsi"/>
          <w:b/>
          <w:color w:val="C45911" w:themeColor="accent2" w:themeShade="BF"/>
          <w:sz w:val="24"/>
          <w:szCs w:val="24"/>
        </w:rPr>
        <w:t xml:space="preserve">  </w:t>
      </w:r>
    </w:p>
    <w:p w:rsidR="002A0EBE" w:rsidRPr="008F46E5" w:rsidRDefault="002A0EBE" w:rsidP="00C318F2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8F46E5">
        <w:rPr>
          <w:rFonts w:eastAsia="Times New Roman" w:cstheme="minorHAnsi"/>
          <w:sz w:val="24"/>
          <w:szCs w:val="24"/>
        </w:rPr>
        <w:t xml:space="preserve">ANSWER: No, she </w:t>
      </w:r>
      <w:proofErr w:type="gramStart"/>
      <w:r w:rsidRPr="008F46E5">
        <w:rPr>
          <w:rFonts w:eastAsia="Times New Roman" w:cstheme="minorHAnsi"/>
          <w:sz w:val="24"/>
          <w:szCs w:val="24"/>
        </w:rPr>
        <w:t>doesn’t</w:t>
      </w:r>
      <w:proofErr w:type="gramEnd"/>
      <w:r w:rsidRPr="008F46E5">
        <w:rPr>
          <w:rFonts w:eastAsia="Times New Roman" w:cstheme="minorHAnsi"/>
          <w:sz w:val="24"/>
          <w:szCs w:val="24"/>
        </w:rPr>
        <w:t>. She leaves home very early.</w:t>
      </w:r>
    </w:p>
    <w:p w:rsidR="00856063" w:rsidRPr="008F46E5" w:rsidRDefault="00856063" w:rsidP="00856063">
      <w:pPr>
        <w:pStyle w:val="ListParagraph"/>
        <w:numPr>
          <w:ilvl w:val="1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8F46E5">
        <w:rPr>
          <w:rFonts w:eastAsia="Times New Roman" w:cstheme="minorHAnsi"/>
          <w:b/>
          <w:color w:val="C45911" w:themeColor="accent2" w:themeShade="BF"/>
          <w:sz w:val="24"/>
          <w:szCs w:val="24"/>
        </w:rPr>
        <w:sym w:font="Wingdings" w:char="F0E0"/>
      </w:r>
      <w:r w:rsidRPr="008F46E5">
        <w:rPr>
          <w:rFonts w:eastAsia="Times New Roman" w:cstheme="minorHAnsi"/>
          <w:b/>
          <w:color w:val="C45911" w:themeColor="accent2" w:themeShade="BF"/>
          <w:sz w:val="24"/>
          <w:szCs w:val="24"/>
        </w:rPr>
        <w:t xml:space="preserve">  </w:t>
      </w:r>
    </w:p>
    <w:p w:rsidR="002A0EBE" w:rsidRPr="008F46E5" w:rsidRDefault="002A0EBE" w:rsidP="007265C3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8F46E5">
        <w:rPr>
          <w:rFonts w:eastAsia="Times New Roman" w:cstheme="minorHAnsi"/>
          <w:sz w:val="24"/>
          <w:szCs w:val="24"/>
        </w:rPr>
        <w:t xml:space="preserve">ANSWER: No, she </w:t>
      </w:r>
      <w:proofErr w:type="gramStart"/>
      <w:r w:rsidRPr="008F46E5">
        <w:rPr>
          <w:rFonts w:eastAsia="Times New Roman" w:cstheme="minorHAnsi"/>
          <w:sz w:val="24"/>
          <w:szCs w:val="24"/>
        </w:rPr>
        <w:t>isn’t</w:t>
      </w:r>
      <w:proofErr w:type="gramEnd"/>
      <w:r w:rsidRPr="008F46E5">
        <w:rPr>
          <w:rFonts w:eastAsia="Times New Roman" w:cstheme="minorHAnsi"/>
          <w:sz w:val="24"/>
          <w:szCs w:val="24"/>
        </w:rPr>
        <w:t>. She is from Peru.</w:t>
      </w:r>
    </w:p>
    <w:p w:rsidR="00856063" w:rsidRPr="008F46E5" w:rsidRDefault="00856063" w:rsidP="00856063">
      <w:pPr>
        <w:pStyle w:val="ListParagraph"/>
        <w:numPr>
          <w:ilvl w:val="1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8F46E5">
        <w:rPr>
          <w:rFonts w:eastAsia="Times New Roman" w:cstheme="minorHAnsi"/>
          <w:b/>
          <w:color w:val="C45911" w:themeColor="accent2" w:themeShade="BF"/>
          <w:sz w:val="24"/>
          <w:szCs w:val="24"/>
        </w:rPr>
        <w:sym w:font="Wingdings" w:char="F0E0"/>
      </w:r>
      <w:r w:rsidRPr="008F46E5">
        <w:rPr>
          <w:rFonts w:eastAsia="Times New Roman" w:cstheme="minorHAnsi"/>
          <w:b/>
          <w:color w:val="C45911" w:themeColor="accent2" w:themeShade="BF"/>
          <w:sz w:val="24"/>
          <w:szCs w:val="24"/>
        </w:rPr>
        <w:t xml:space="preserve">  </w:t>
      </w:r>
    </w:p>
    <w:p w:rsidR="002A0EBE" w:rsidRPr="008F46E5" w:rsidRDefault="002A0EBE" w:rsidP="007B3F37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8F46E5">
        <w:rPr>
          <w:rFonts w:eastAsia="Times New Roman" w:cstheme="minorHAnsi"/>
          <w:sz w:val="24"/>
          <w:szCs w:val="24"/>
        </w:rPr>
        <w:t xml:space="preserve">ANSWER: She studies English from Monday to Friday. </w:t>
      </w:r>
    </w:p>
    <w:p w:rsidR="00856063" w:rsidRPr="008F46E5" w:rsidRDefault="00856063" w:rsidP="00856063">
      <w:pPr>
        <w:pStyle w:val="ListParagraph"/>
        <w:numPr>
          <w:ilvl w:val="1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8F46E5">
        <w:rPr>
          <w:rFonts w:eastAsia="Times New Roman" w:cstheme="minorHAnsi"/>
          <w:b/>
          <w:color w:val="C45911" w:themeColor="accent2" w:themeShade="BF"/>
          <w:sz w:val="24"/>
          <w:szCs w:val="24"/>
        </w:rPr>
        <w:sym w:font="Wingdings" w:char="F0E0"/>
      </w:r>
      <w:r w:rsidRPr="008F46E5">
        <w:rPr>
          <w:rFonts w:eastAsia="Times New Roman" w:cstheme="minorHAnsi"/>
          <w:b/>
          <w:color w:val="C45911" w:themeColor="accent2" w:themeShade="BF"/>
          <w:sz w:val="24"/>
          <w:szCs w:val="24"/>
        </w:rPr>
        <w:t xml:space="preserve">  </w:t>
      </w:r>
    </w:p>
    <w:p w:rsidR="002A0EBE" w:rsidRPr="008F46E5" w:rsidRDefault="002A0EBE" w:rsidP="00B73E57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8F46E5">
        <w:rPr>
          <w:rFonts w:eastAsia="Times New Roman" w:cstheme="minorHAnsi"/>
          <w:sz w:val="24"/>
          <w:szCs w:val="24"/>
        </w:rPr>
        <w:t xml:space="preserve">ANSWER: No, we </w:t>
      </w:r>
      <w:proofErr w:type="gramStart"/>
      <w:r w:rsidRPr="008F46E5">
        <w:rPr>
          <w:rFonts w:eastAsia="Times New Roman" w:cstheme="minorHAnsi"/>
          <w:sz w:val="24"/>
          <w:szCs w:val="24"/>
        </w:rPr>
        <w:t>don’t</w:t>
      </w:r>
      <w:proofErr w:type="gramEnd"/>
      <w:r w:rsidRPr="008F46E5">
        <w:rPr>
          <w:rFonts w:eastAsia="Times New Roman" w:cstheme="minorHAnsi"/>
          <w:sz w:val="24"/>
          <w:szCs w:val="24"/>
        </w:rPr>
        <w:t>. We have lunch until 2:00 pm.</w:t>
      </w:r>
    </w:p>
    <w:p w:rsidR="00856063" w:rsidRPr="008F46E5" w:rsidRDefault="00856063" w:rsidP="00856063">
      <w:pPr>
        <w:pStyle w:val="ListParagraph"/>
        <w:numPr>
          <w:ilvl w:val="1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8F46E5">
        <w:rPr>
          <w:rFonts w:eastAsia="Times New Roman" w:cstheme="minorHAnsi"/>
          <w:b/>
          <w:color w:val="C45911" w:themeColor="accent2" w:themeShade="BF"/>
          <w:sz w:val="24"/>
          <w:szCs w:val="24"/>
        </w:rPr>
        <w:sym w:font="Wingdings" w:char="F0E0"/>
      </w:r>
      <w:r w:rsidRPr="008F46E5">
        <w:rPr>
          <w:rFonts w:eastAsia="Times New Roman" w:cstheme="minorHAnsi"/>
          <w:b/>
          <w:color w:val="C45911" w:themeColor="accent2" w:themeShade="BF"/>
          <w:sz w:val="24"/>
          <w:szCs w:val="24"/>
        </w:rPr>
        <w:t xml:space="preserve">  </w:t>
      </w:r>
    </w:p>
    <w:p w:rsidR="002A0EBE" w:rsidRPr="008F46E5" w:rsidRDefault="002A0EBE" w:rsidP="00CC6ACC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8F46E5">
        <w:rPr>
          <w:rFonts w:eastAsia="Times New Roman" w:cstheme="minorHAnsi"/>
          <w:sz w:val="24"/>
          <w:szCs w:val="24"/>
        </w:rPr>
        <w:t xml:space="preserve">ANSWER: Yes, she is at school. </w:t>
      </w:r>
    </w:p>
    <w:p w:rsidR="00856063" w:rsidRPr="008F46E5" w:rsidRDefault="00856063" w:rsidP="00856063">
      <w:pPr>
        <w:pStyle w:val="ListParagraph"/>
        <w:numPr>
          <w:ilvl w:val="1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8F46E5">
        <w:rPr>
          <w:rFonts w:eastAsia="Times New Roman" w:cstheme="minorHAnsi"/>
          <w:b/>
          <w:color w:val="C45911" w:themeColor="accent2" w:themeShade="BF"/>
          <w:sz w:val="24"/>
          <w:szCs w:val="24"/>
        </w:rPr>
        <w:sym w:font="Wingdings" w:char="F0E0"/>
      </w:r>
      <w:r w:rsidRPr="008F46E5">
        <w:rPr>
          <w:rFonts w:eastAsia="Times New Roman" w:cstheme="minorHAnsi"/>
          <w:b/>
          <w:color w:val="C45911" w:themeColor="accent2" w:themeShade="BF"/>
          <w:sz w:val="24"/>
          <w:szCs w:val="24"/>
        </w:rPr>
        <w:t xml:space="preserve">  </w:t>
      </w:r>
    </w:p>
    <w:p w:rsidR="002A0EBE" w:rsidRPr="008F46E5" w:rsidRDefault="002A0EBE" w:rsidP="00DB7FE7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8F46E5">
        <w:rPr>
          <w:rFonts w:eastAsia="Times New Roman" w:cstheme="minorHAnsi"/>
          <w:sz w:val="24"/>
          <w:szCs w:val="24"/>
        </w:rPr>
        <w:t>ANSWER: Yes, he does. Jose goes to work from Monday to Friday.</w:t>
      </w:r>
    </w:p>
    <w:p w:rsidR="00856063" w:rsidRPr="008F46E5" w:rsidRDefault="00856063" w:rsidP="00856063">
      <w:pPr>
        <w:pStyle w:val="ListParagraph"/>
        <w:numPr>
          <w:ilvl w:val="1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8F46E5">
        <w:rPr>
          <w:rFonts w:eastAsia="Times New Roman" w:cstheme="minorHAnsi"/>
          <w:b/>
          <w:color w:val="C45911" w:themeColor="accent2" w:themeShade="BF"/>
          <w:sz w:val="24"/>
          <w:szCs w:val="24"/>
        </w:rPr>
        <w:sym w:font="Wingdings" w:char="F0E0"/>
      </w:r>
      <w:r w:rsidRPr="008F46E5">
        <w:rPr>
          <w:rFonts w:eastAsia="Times New Roman" w:cstheme="minorHAnsi"/>
          <w:b/>
          <w:color w:val="C45911" w:themeColor="accent2" w:themeShade="BF"/>
          <w:sz w:val="24"/>
          <w:szCs w:val="24"/>
        </w:rPr>
        <w:t xml:space="preserve">  </w:t>
      </w:r>
    </w:p>
    <w:p w:rsidR="002A0EBE" w:rsidRPr="008F46E5" w:rsidRDefault="002A0EBE" w:rsidP="005F491C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8F46E5">
        <w:rPr>
          <w:rFonts w:eastAsia="Times New Roman" w:cstheme="minorHAnsi"/>
          <w:sz w:val="24"/>
          <w:szCs w:val="24"/>
        </w:rPr>
        <w:t>ANSWER: Yes, she does. My mother works on weekends.</w:t>
      </w:r>
    </w:p>
    <w:p w:rsidR="00856063" w:rsidRPr="008F46E5" w:rsidRDefault="00856063" w:rsidP="00856063">
      <w:pPr>
        <w:pStyle w:val="ListParagraph"/>
        <w:numPr>
          <w:ilvl w:val="1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8F46E5">
        <w:rPr>
          <w:rFonts w:eastAsia="Times New Roman" w:cstheme="minorHAnsi"/>
          <w:b/>
          <w:color w:val="C45911" w:themeColor="accent2" w:themeShade="BF"/>
          <w:sz w:val="24"/>
          <w:szCs w:val="24"/>
        </w:rPr>
        <w:sym w:font="Wingdings" w:char="F0E0"/>
      </w:r>
      <w:r w:rsidRPr="008F46E5">
        <w:rPr>
          <w:rFonts w:eastAsia="Times New Roman" w:cstheme="minorHAnsi"/>
          <w:b/>
          <w:color w:val="C45911" w:themeColor="accent2" w:themeShade="BF"/>
          <w:sz w:val="24"/>
          <w:szCs w:val="24"/>
        </w:rPr>
        <w:t xml:space="preserve">  </w:t>
      </w:r>
    </w:p>
    <w:p w:rsidR="002A0EBE" w:rsidRPr="008F46E5" w:rsidRDefault="002A0EBE" w:rsidP="00C60136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8F46E5">
        <w:rPr>
          <w:rFonts w:eastAsia="Times New Roman" w:cstheme="minorHAnsi"/>
          <w:sz w:val="24"/>
          <w:szCs w:val="24"/>
        </w:rPr>
        <w:t xml:space="preserve">ANSWER: No, I </w:t>
      </w:r>
      <w:proofErr w:type="gramStart"/>
      <w:r w:rsidRPr="008F46E5">
        <w:rPr>
          <w:rFonts w:eastAsia="Times New Roman" w:cstheme="minorHAnsi"/>
          <w:sz w:val="24"/>
          <w:szCs w:val="24"/>
        </w:rPr>
        <w:t>don’t</w:t>
      </w:r>
      <w:proofErr w:type="gramEnd"/>
      <w:r w:rsidRPr="008F46E5">
        <w:rPr>
          <w:rFonts w:eastAsia="Times New Roman" w:cstheme="minorHAnsi"/>
          <w:sz w:val="24"/>
          <w:szCs w:val="24"/>
        </w:rPr>
        <w:t>. I travel only once a year.</w:t>
      </w:r>
    </w:p>
    <w:p w:rsidR="00856063" w:rsidRPr="008F46E5" w:rsidRDefault="00856063" w:rsidP="00856063">
      <w:pPr>
        <w:pStyle w:val="ListParagraph"/>
        <w:numPr>
          <w:ilvl w:val="1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8F46E5">
        <w:rPr>
          <w:rFonts w:eastAsia="Times New Roman" w:cstheme="minorHAnsi"/>
          <w:b/>
          <w:color w:val="C45911" w:themeColor="accent2" w:themeShade="BF"/>
          <w:sz w:val="24"/>
          <w:szCs w:val="24"/>
        </w:rPr>
        <w:sym w:font="Wingdings" w:char="F0E0"/>
      </w:r>
      <w:r w:rsidRPr="008F46E5">
        <w:rPr>
          <w:rFonts w:eastAsia="Times New Roman" w:cstheme="minorHAnsi"/>
          <w:b/>
          <w:color w:val="C45911" w:themeColor="accent2" w:themeShade="BF"/>
          <w:sz w:val="24"/>
          <w:szCs w:val="24"/>
        </w:rPr>
        <w:t xml:space="preserve">  </w:t>
      </w:r>
    </w:p>
    <w:p w:rsidR="002A0EBE" w:rsidRPr="008F46E5" w:rsidRDefault="002A0EBE" w:rsidP="008E2F85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8F46E5">
        <w:rPr>
          <w:rFonts w:eastAsia="Times New Roman" w:cstheme="minorHAnsi"/>
          <w:sz w:val="24"/>
          <w:szCs w:val="24"/>
        </w:rPr>
        <w:t xml:space="preserve">ANSWER: I work as a travel agent. </w:t>
      </w:r>
    </w:p>
    <w:p w:rsidR="00856063" w:rsidRPr="008F46E5" w:rsidRDefault="00856063" w:rsidP="00856063">
      <w:pPr>
        <w:pStyle w:val="ListParagraph"/>
        <w:numPr>
          <w:ilvl w:val="1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8F46E5">
        <w:rPr>
          <w:rFonts w:eastAsia="Times New Roman" w:cstheme="minorHAnsi"/>
          <w:b/>
          <w:color w:val="C45911" w:themeColor="accent2" w:themeShade="BF"/>
          <w:sz w:val="24"/>
          <w:szCs w:val="24"/>
        </w:rPr>
        <w:sym w:font="Wingdings" w:char="F0E0"/>
      </w:r>
      <w:r w:rsidRPr="008F46E5">
        <w:rPr>
          <w:rFonts w:eastAsia="Times New Roman" w:cstheme="minorHAnsi"/>
          <w:b/>
          <w:color w:val="C45911" w:themeColor="accent2" w:themeShade="BF"/>
          <w:sz w:val="24"/>
          <w:szCs w:val="24"/>
        </w:rPr>
        <w:t xml:space="preserve">  </w:t>
      </w:r>
    </w:p>
    <w:p w:rsidR="002A0EBE" w:rsidRPr="008F46E5" w:rsidRDefault="002A0EBE" w:rsidP="00F37114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8F46E5">
        <w:rPr>
          <w:rFonts w:eastAsia="Times New Roman" w:cstheme="minorHAnsi"/>
          <w:sz w:val="24"/>
          <w:szCs w:val="24"/>
        </w:rPr>
        <w:t>ANSWER: Yes, I do. I want to have lunch with you tomorrow.</w:t>
      </w:r>
    </w:p>
    <w:p w:rsidR="00856063" w:rsidRPr="008F46E5" w:rsidRDefault="00856063" w:rsidP="00856063">
      <w:pPr>
        <w:pStyle w:val="ListParagraph"/>
        <w:numPr>
          <w:ilvl w:val="1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8F46E5">
        <w:rPr>
          <w:rFonts w:eastAsia="Times New Roman" w:cstheme="minorHAnsi"/>
          <w:b/>
          <w:color w:val="C45911" w:themeColor="accent2" w:themeShade="BF"/>
          <w:sz w:val="24"/>
          <w:szCs w:val="24"/>
        </w:rPr>
        <w:sym w:font="Wingdings" w:char="F0E0"/>
      </w:r>
      <w:r w:rsidRPr="008F46E5">
        <w:rPr>
          <w:rFonts w:eastAsia="Times New Roman" w:cstheme="minorHAnsi"/>
          <w:b/>
          <w:color w:val="C45911" w:themeColor="accent2" w:themeShade="BF"/>
          <w:sz w:val="24"/>
          <w:szCs w:val="24"/>
        </w:rPr>
        <w:t xml:space="preserve">  </w:t>
      </w:r>
    </w:p>
    <w:p w:rsidR="002A0EBE" w:rsidRPr="008F46E5" w:rsidRDefault="002A0EBE" w:rsidP="002075D0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8F46E5">
        <w:rPr>
          <w:rFonts w:eastAsia="Times New Roman" w:cstheme="minorHAnsi"/>
          <w:sz w:val="24"/>
          <w:szCs w:val="24"/>
        </w:rPr>
        <w:t xml:space="preserve">ANSWER: No, he </w:t>
      </w:r>
      <w:proofErr w:type="gramStart"/>
      <w:r w:rsidRPr="008F46E5">
        <w:rPr>
          <w:rFonts w:eastAsia="Times New Roman" w:cstheme="minorHAnsi"/>
          <w:sz w:val="24"/>
          <w:szCs w:val="24"/>
        </w:rPr>
        <w:t>doesn’t</w:t>
      </w:r>
      <w:proofErr w:type="gramEnd"/>
      <w:r w:rsidRPr="008F46E5">
        <w:rPr>
          <w:rFonts w:eastAsia="Times New Roman" w:cstheme="minorHAnsi"/>
          <w:sz w:val="24"/>
          <w:szCs w:val="24"/>
        </w:rPr>
        <w:t xml:space="preserve">. My son goes to bed late every night. </w:t>
      </w:r>
    </w:p>
    <w:p w:rsidR="00856063" w:rsidRPr="008F46E5" w:rsidRDefault="00856063" w:rsidP="00856063">
      <w:pPr>
        <w:pStyle w:val="ListParagraph"/>
        <w:numPr>
          <w:ilvl w:val="1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8F46E5">
        <w:rPr>
          <w:rFonts w:eastAsia="Times New Roman" w:cstheme="minorHAnsi"/>
          <w:b/>
          <w:color w:val="C45911" w:themeColor="accent2" w:themeShade="BF"/>
          <w:sz w:val="24"/>
          <w:szCs w:val="24"/>
        </w:rPr>
        <w:sym w:font="Wingdings" w:char="F0E0"/>
      </w:r>
      <w:r w:rsidRPr="008F46E5">
        <w:rPr>
          <w:rFonts w:eastAsia="Times New Roman" w:cstheme="minorHAnsi"/>
          <w:b/>
          <w:color w:val="C45911" w:themeColor="accent2" w:themeShade="BF"/>
          <w:sz w:val="24"/>
          <w:szCs w:val="24"/>
        </w:rPr>
        <w:t xml:space="preserve">  </w:t>
      </w:r>
    </w:p>
    <w:p w:rsidR="002A0EBE" w:rsidRPr="008F46E5" w:rsidRDefault="002A0EBE" w:rsidP="002A22F7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8F46E5">
        <w:rPr>
          <w:rFonts w:eastAsia="Times New Roman" w:cstheme="minorHAnsi"/>
          <w:sz w:val="24"/>
          <w:szCs w:val="24"/>
        </w:rPr>
        <w:t xml:space="preserve">ANSWER: Yes, she is a chef in a hotel restaurant. </w:t>
      </w:r>
    </w:p>
    <w:p w:rsidR="00856063" w:rsidRPr="008F46E5" w:rsidRDefault="00856063" w:rsidP="00856063">
      <w:pPr>
        <w:pStyle w:val="ListParagraph"/>
        <w:numPr>
          <w:ilvl w:val="1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8F46E5">
        <w:rPr>
          <w:rFonts w:eastAsia="Times New Roman" w:cstheme="minorHAnsi"/>
          <w:b/>
          <w:color w:val="C45911" w:themeColor="accent2" w:themeShade="BF"/>
          <w:sz w:val="24"/>
          <w:szCs w:val="24"/>
        </w:rPr>
        <w:sym w:font="Wingdings" w:char="F0E0"/>
      </w:r>
      <w:r w:rsidRPr="008F46E5">
        <w:rPr>
          <w:rFonts w:eastAsia="Times New Roman" w:cstheme="minorHAnsi"/>
          <w:b/>
          <w:color w:val="C45911" w:themeColor="accent2" w:themeShade="BF"/>
          <w:sz w:val="24"/>
          <w:szCs w:val="24"/>
        </w:rPr>
        <w:t xml:space="preserve">  </w:t>
      </w:r>
    </w:p>
    <w:p w:rsidR="002A0EBE" w:rsidRPr="008F46E5" w:rsidRDefault="002A0EBE" w:rsidP="0042234C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8F46E5">
        <w:rPr>
          <w:rFonts w:eastAsia="Times New Roman" w:cstheme="minorHAnsi"/>
          <w:sz w:val="24"/>
          <w:szCs w:val="24"/>
        </w:rPr>
        <w:t>ANSWER: Yes, she does. Maria goes grocery shopping every week.</w:t>
      </w:r>
    </w:p>
    <w:p w:rsidR="00856063" w:rsidRPr="008F46E5" w:rsidRDefault="00856063" w:rsidP="00856063">
      <w:pPr>
        <w:pStyle w:val="ListParagraph"/>
        <w:numPr>
          <w:ilvl w:val="1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8F46E5">
        <w:rPr>
          <w:rFonts w:eastAsia="Times New Roman" w:cstheme="minorHAnsi"/>
          <w:b/>
          <w:color w:val="C45911" w:themeColor="accent2" w:themeShade="BF"/>
          <w:sz w:val="24"/>
          <w:szCs w:val="24"/>
        </w:rPr>
        <w:sym w:font="Wingdings" w:char="F0E0"/>
      </w:r>
      <w:r w:rsidRPr="008F46E5">
        <w:rPr>
          <w:rFonts w:eastAsia="Times New Roman" w:cstheme="minorHAnsi"/>
          <w:b/>
          <w:color w:val="C45911" w:themeColor="accent2" w:themeShade="BF"/>
          <w:sz w:val="24"/>
          <w:szCs w:val="24"/>
        </w:rPr>
        <w:t xml:space="preserve">  </w:t>
      </w:r>
    </w:p>
    <w:p w:rsidR="002A0EBE" w:rsidRPr="008F46E5" w:rsidRDefault="002A0EBE" w:rsidP="0042234C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8F46E5">
        <w:rPr>
          <w:rFonts w:eastAsia="Times New Roman" w:cstheme="minorHAnsi"/>
          <w:sz w:val="24"/>
          <w:szCs w:val="24"/>
        </w:rPr>
        <w:t xml:space="preserve">ANSWER: No, she </w:t>
      </w:r>
      <w:proofErr w:type="gramStart"/>
      <w:r w:rsidRPr="008F46E5">
        <w:rPr>
          <w:rFonts w:eastAsia="Times New Roman" w:cstheme="minorHAnsi"/>
          <w:sz w:val="24"/>
          <w:szCs w:val="24"/>
        </w:rPr>
        <w:t>doesn’t</w:t>
      </w:r>
      <w:proofErr w:type="gramEnd"/>
      <w:r w:rsidRPr="008F46E5">
        <w:rPr>
          <w:rFonts w:eastAsia="Times New Roman" w:cstheme="minorHAnsi"/>
          <w:sz w:val="24"/>
          <w:szCs w:val="24"/>
        </w:rPr>
        <w:t>. My sister comes home only for the holidays.</w:t>
      </w:r>
    </w:p>
    <w:p w:rsidR="00856063" w:rsidRPr="008F46E5" w:rsidRDefault="00856063" w:rsidP="00856063">
      <w:pPr>
        <w:pStyle w:val="ListParagraph"/>
        <w:numPr>
          <w:ilvl w:val="1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8F46E5">
        <w:rPr>
          <w:rFonts w:eastAsia="Times New Roman" w:cstheme="minorHAnsi"/>
          <w:b/>
          <w:color w:val="C45911" w:themeColor="accent2" w:themeShade="BF"/>
          <w:sz w:val="24"/>
          <w:szCs w:val="24"/>
        </w:rPr>
        <w:sym w:font="Wingdings" w:char="F0E0"/>
      </w:r>
      <w:r w:rsidRPr="008F46E5">
        <w:rPr>
          <w:rFonts w:eastAsia="Times New Roman" w:cstheme="minorHAnsi"/>
          <w:b/>
          <w:color w:val="C45911" w:themeColor="accent2" w:themeShade="BF"/>
          <w:sz w:val="24"/>
          <w:szCs w:val="24"/>
        </w:rPr>
        <w:t xml:space="preserve">  </w:t>
      </w:r>
    </w:p>
    <w:p w:rsidR="00B46BED" w:rsidRDefault="00B46BED" w:rsidP="00B46BED">
      <w:pPr>
        <w:pStyle w:val="ListParagraph"/>
        <w:spacing w:before="100" w:beforeAutospacing="1" w:after="100" w:afterAutospacing="1" w:line="240" w:lineRule="auto"/>
        <w:ind w:left="1440"/>
        <w:rPr>
          <w:rFonts w:eastAsia="Times New Roman" w:cstheme="minorHAnsi"/>
          <w:b/>
          <w:color w:val="C45911" w:themeColor="accent2" w:themeShade="BF"/>
          <w:sz w:val="24"/>
          <w:szCs w:val="24"/>
        </w:rPr>
      </w:pPr>
    </w:p>
    <w:p w:rsidR="00B46BED" w:rsidRPr="002A0EBE" w:rsidRDefault="00B46BED" w:rsidP="00B46BED">
      <w:pPr>
        <w:pStyle w:val="ListParagraph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B46BED" w:rsidRPr="00B46BED" w:rsidRDefault="00B46BED" w:rsidP="00B46BED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outlineLvl w:val="1"/>
        <w:rPr>
          <w:rFonts w:asciiTheme="majorHAnsi" w:eastAsia="Times New Roman" w:hAnsiTheme="majorHAnsi" w:cstheme="majorHAnsi"/>
          <w:b/>
          <w:color w:val="0070C0"/>
          <w:sz w:val="28"/>
          <w:szCs w:val="24"/>
        </w:rPr>
      </w:pPr>
      <w:r w:rsidRPr="00B46BED">
        <w:rPr>
          <w:rFonts w:asciiTheme="majorHAnsi" w:eastAsia="Times New Roman" w:hAnsiTheme="majorHAnsi" w:cstheme="majorHAnsi"/>
          <w:b/>
          <w:color w:val="0070C0"/>
          <w:sz w:val="28"/>
          <w:szCs w:val="24"/>
        </w:rPr>
        <w:t>Questions – word order and question words. Choose the correct questions</w:t>
      </w:r>
      <w:r>
        <w:rPr>
          <w:rFonts w:asciiTheme="majorHAnsi" w:eastAsia="Times New Roman" w:hAnsiTheme="majorHAnsi" w:cstheme="majorHAnsi"/>
          <w:b/>
          <w:color w:val="0070C0"/>
          <w:sz w:val="28"/>
          <w:szCs w:val="24"/>
        </w:rPr>
        <w:t xml:space="preserve">. </w:t>
      </w:r>
    </w:p>
    <w:p w:rsidR="00B46BED" w:rsidRPr="008F46E5" w:rsidRDefault="00B46BED" w:rsidP="00B46BED">
      <w:pPr>
        <w:pBdr>
          <w:bottom w:val="single" w:sz="6" w:space="1" w:color="auto"/>
        </w:pBdr>
        <w:spacing w:after="0" w:line="240" w:lineRule="auto"/>
        <w:jc w:val="center"/>
        <w:rPr>
          <w:rFonts w:eastAsia="Times New Roman" w:cstheme="minorHAnsi"/>
          <w:vanish/>
          <w:sz w:val="16"/>
          <w:szCs w:val="16"/>
        </w:rPr>
      </w:pPr>
      <w:r w:rsidRPr="008F46E5">
        <w:rPr>
          <w:rFonts w:eastAsia="Times New Roman" w:cstheme="minorHAnsi"/>
          <w:vanish/>
          <w:sz w:val="16"/>
          <w:szCs w:val="16"/>
        </w:rPr>
        <w:t>Top of Form</w:t>
      </w:r>
    </w:p>
    <w:p w:rsidR="00B46BED" w:rsidRPr="008F46E5" w:rsidRDefault="00B46BED" w:rsidP="00B46BED">
      <w:pPr>
        <w:shd w:val="clear" w:color="auto" w:fill="FFFFFF"/>
        <w:spacing w:line="240" w:lineRule="auto"/>
        <w:rPr>
          <w:rFonts w:eastAsia="Times New Roman" w:cstheme="minorHAnsi"/>
          <w:color w:val="000000"/>
          <w:sz w:val="26"/>
          <w:szCs w:val="26"/>
        </w:rPr>
      </w:pPr>
      <w:r w:rsidRPr="008F46E5">
        <w:rPr>
          <w:rFonts w:eastAsia="Times New Roman" w:cstheme="minorHAnsi"/>
          <w:b/>
          <w:bCs/>
          <w:color w:val="FFFFFF"/>
          <w:sz w:val="26"/>
          <w:szCs w:val="26"/>
        </w:rPr>
        <w:t>2</w:t>
      </w:r>
      <w:r w:rsidRPr="008F46E5">
        <w:rPr>
          <w:rFonts w:eastAsia="Times New Roman" w:cstheme="minorHAnsi"/>
          <w:color w:val="000000"/>
          <w:sz w:val="26"/>
          <w:szCs w:val="26"/>
        </w:rPr>
        <w:t>____</w:t>
      </w:r>
      <w:proofErr w:type="gramStart"/>
      <w:r w:rsidRPr="008F46E5">
        <w:rPr>
          <w:rFonts w:eastAsia="Times New Roman" w:cstheme="minorHAnsi"/>
          <w:color w:val="000000"/>
          <w:sz w:val="26"/>
          <w:szCs w:val="26"/>
        </w:rPr>
        <w:t>_ ?</w:t>
      </w:r>
      <w:proofErr w:type="gramEnd"/>
    </w:p>
    <w:p w:rsidR="00B46BED" w:rsidRPr="008F46E5" w:rsidRDefault="00B46BED" w:rsidP="00B46BED">
      <w:pPr>
        <w:shd w:val="clear" w:color="auto" w:fill="FFFFFF"/>
        <w:spacing w:after="150" w:line="240" w:lineRule="auto"/>
        <w:textAlignment w:val="center"/>
        <w:rPr>
          <w:rFonts w:eastAsia="Times New Roman" w:cstheme="minorHAnsi"/>
          <w:color w:val="000000"/>
          <w:sz w:val="26"/>
          <w:szCs w:val="26"/>
        </w:rPr>
      </w:pPr>
      <w:r w:rsidRPr="008F46E5">
        <w:rPr>
          <w:rFonts w:eastAsia="Times New Roman" w:cstheme="minorHAnsi"/>
          <w:color w:val="000000"/>
          <w:sz w:val="26"/>
          <w:szCs w:val="26"/>
        </w:rPr>
        <w:t xml:space="preserve">a. What time does she get </w:t>
      </w:r>
      <w:proofErr w:type="gramStart"/>
      <w:r w:rsidRPr="008F46E5">
        <w:rPr>
          <w:rFonts w:eastAsia="Times New Roman" w:cstheme="minorHAnsi"/>
          <w:color w:val="000000"/>
          <w:sz w:val="26"/>
          <w:szCs w:val="26"/>
        </w:rPr>
        <w:t>up</w:t>
      </w:r>
      <w:proofErr w:type="gramEnd"/>
    </w:p>
    <w:p w:rsidR="00B46BED" w:rsidRPr="008F46E5" w:rsidRDefault="00B46BED" w:rsidP="00B46BED">
      <w:pPr>
        <w:shd w:val="clear" w:color="auto" w:fill="FFFFFF"/>
        <w:spacing w:after="150" w:line="240" w:lineRule="auto"/>
        <w:textAlignment w:val="center"/>
        <w:rPr>
          <w:rFonts w:eastAsia="Times New Roman" w:cstheme="minorHAnsi"/>
          <w:color w:val="000000"/>
          <w:sz w:val="26"/>
          <w:szCs w:val="26"/>
        </w:rPr>
      </w:pPr>
      <w:r w:rsidRPr="008F46E5">
        <w:rPr>
          <w:rFonts w:eastAsia="Times New Roman" w:cstheme="minorHAnsi"/>
          <w:color w:val="000000"/>
          <w:sz w:val="26"/>
          <w:szCs w:val="26"/>
        </w:rPr>
        <w:t>b. What time she does get up</w:t>
      </w:r>
    </w:p>
    <w:p w:rsidR="00B46BED" w:rsidRPr="008F46E5" w:rsidRDefault="00B46BED" w:rsidP="00B46BED">
      <w:pPr>
        <w:shd w:val="clear" w:color="auto" w:fill="FFFFFF"/>
        <w:spacing w:after="150" w:line="240" w:lineRule="auto"/>
        <w:textAlignment w:val="center"/>
        <w:rPr>
          <w:rFonts w:eastAsia="Times New Roman" w:cstheme="minorHAnsi"/>
          <w:color w:val="000000"/>
          <w:sz w:val="26"/>
          <w:szCs w:val="26"/>
        </w:rPr>
      </w:pPr>
      <w:r w:rsidRPr="008F46E5">
        <w:rPr>
          <w:rFonts w:eastAsia="Times New Roman" w:cstheme="minorHAnsi"/>
          <w:color w:val="000000"/>
          <w:sz w:val="26"/>
          <w:szCs w:val="26"/>
        </w:rPr>
        <w:t>c. What time she gets up</w:t>
      </w:r>
    </w:p>
    <w:p w:rsidR="00B46BED" w:rsidRPr="008F46E5" w:rsidRDefault="00B46BED" w:rsidP="00B46BED">
      <w:pPr>
        <w:shd w:val="clear" w:color="auto" w:fill="FFFFFF"/>
        <w:spacing w:after="150" w:line="240" w:lineRule="auto"/>
        <w:textAlignment w:val="center"/>
        <w:rPr>
          <w:rFonts w:eastAsia="Times New Roman" w:cstheme="minorHAnsi"/>
          <w:color w:val="000000"/>
          <w:sz w:val="26"/>
          <w:szCs w:val="26"/>
        </w:rPr>
      </w:pPr>
      <w:r w:rsidRPr="008F46E5">
        <w:rPr>
          <w:rFonts w:eastAsia="Times New Roman" w:cstheme="minorHAnsi"/>
          <w:color w:val="000000"/>
          <w:sz w:val="26"/>
          <w:szCs w:val="26"/>
        </w:rPr>
        <w:t xml:space="preserve">d. What time gets up </w:t>
      </w:r>
      <w:proofErr w:type="gramStart"/>
      <w:r w:rsidRPr="008F46E5">
        <w:rPr>
          <w:rFonts w:eastAsia="Times New Roman" w:cstheme="minorHAnsi"/>
          <w:color w:val="000000"/>
          <w:sz w:val="26"/>
          <w:szCs w:val="26"/>
        </w:rPr>
        <w:t>she</w:t>
      </w:r>
      <w:proofErr w:type="gramEnd"/>
    </w:p>
    <w:p w:rsidR="00B46BED" w:rsidRPr="008F46E5" w:rsidRDefault="00B46BED" w:rsidP="00B46BED">
      <w:pPr>
        <w:shd w:val="clear" w:color="auto" w:fill="FFFFFF"/>
        <w:spacing w:line="240" w:lineRule="auto"/>
        <w:rPr>
          <w:rFonts w:eastAsia="Times New Roman" w:cstheme="minorHAnsi"/>
          <w:color w:val="000000"/>
          <w:sz w:val="26"/>
          <w:szCs w:val="26"/>
        </w:rPr>
      </w:pPr>
      <w:r w:rsidRPr="008F46E5">
        <w:rPr>
          <w:rFonts w:eastAsia="Times New Roman" w:cstheme="minorHAnsi"/>
          <w:b/>
          <w:bCs/>
          <w:color w:val="FFFFFF"/>
          <w:sz w:val="26"/>
          <w:szCs w:val="26"/>
        </w:rPr>
        <w:t>3</w:t>
      </w:r>
      <w:r w:rsidRPr="008F46E5">
        <w:rPr>
          <w:rFonts w:eastAsia="Times New Roman" w:cstheme="minorHAnsi"/>
          <w:color w:val="000000"/>
          <w:sz w:val="26"/>
          <w:szCs w:val="26"/>
        </w:rPr>
        <w:t>____</w:t>
      </w:r>
      <w:proofErr w:type="gramStart"/>
      <w:r w:rsidRPr="008F46E5">
        <w:rPr>
          <w:rFonts w:eastAsia="Times New Roman" w:cstheme="minorHAnsi"/>
          <w:color w:val="000000"/>
          <w:sz w:val="26"/>
          <w:szCs w:val="26"/>
        </w:rPr>
        <w:t>_ ?</w:t>
      </w:r>
      <w:proofErr w:type="gramEnd"/>
    </w:p>
    <w:p w:rsidR="00B46BED" w:rsidRPr="008F46E5" w:rsidRDefault="00B46BED" w:rsidP="00B46BED">
      <w:pPr>
        <w:shd w:val="clear" w:color="auto" w:fill="FFFFFF"/>
        <w:spacing w:after="150" w:line="240" w:lineRule="auto"/>
        <w:textAlignment w:val="center"/>
        <w:rPr>
          <w:rFonts w:eastAsia="Times New Roman" w:cstheme="minorHAnsi"/>
          <w:color w:val="000000"/>
          <w:sz w:val="26"/>
          <w:szCs w:val="26"/>
        </w:rPr>
      </w:pPr>
      <w:r w:rsidRPr="008F46E5">
        <w:rPr>
          <w:rFonts w:eastAsia="Times New Roman" w:cstheme="minorHAnsi"/>
          <w:color w:val="000000"/>
          <w:sz w:val="26"/>
          <w:szCs w:val="26"/>
        </w:rPr>
        <w:t xml:space="preserve">a. Who is the man over </w:t>
      </w:r>
      <w:proofErr w:type="gramStart"/>
      <w:r w:rsidRPr="008F46E5">
        <w:rPr>
          <w:rFonts w:eastAsia="Times New Roman" w:cstheme="minorHAnsi"/>
          <w:color w:val="000000"/>
          <w:sz w:val="26"/>
          <w:szCs w:val="26"/>
        </w:rPr>
        <w:t>there</w:t>
      </w:r>
      <w:proofErr w:type="gramEnd"/>
    </w:p>
    <w:p w:rsidR="00B46BED" w:rsidRPr="008F46E5" w:rsidRDefault="00B46BED" w:rsidP="00B46BED">
      <w:pPr>
        <w:shd w:val="clear" w:color="auto" w:fill="FFFFFF"/>
        <w:spacing w:after="150" w:line="240" w:lineRule="auto"/>
        <w:textAlignment w:val="center"/>
        <w:rPr>
          <w:rFonts w:eastAsia="Times New Roman" w:cstheme="minorHAnsi"/>
          <w:color w:val="000000"/>
          <w:sz w:val="26"/>
          <w:szCs w:val="26"/>
        </w:rPr>
      </w:pPr>
      <w:r w:rsidRPr="008F46E5">
        <w:rPr>
          <w:rFonts w:eastAsia="Times New Roman" w:cstheme="minorHAnsi"/>
          <w:color w:val="000000"/>
          <w:sz w:val="26"/>
          <w:szCs w:val="26"/>
        </w:rPr>
        <w:lastRenderedPageBreak/>
        <w:t>b. Who the man over there is</w:t>
      </w:r>
    </w:p>
    <w:p w:rsidR="00B46BED" w:rsidRPr="008F46E5" w:rsidRDefault="00B46BED" w:rsidP="00B46BED">
      <w:pPr>
        <w:shd w:val="clear" w:color="auto" w:fill="FFFFFF"/>
        <w:spacing w:after="150" w:line="240" w:lineRule="auto"/>
        <w:textAlignment w:val="center"/>
        <w:rPr>
          <w:rFonts w:eastAsia="Times New Roman" w:cstheme="minorHAnsi"/>
          <w:color w:val="000000"/>
          <w:sz w:val="26"/>
          <w:szCs w:val="26"/>
        </w:rPr>
      </w:pPr>
      <w:r w:rsidRPr="008F46E5">
        <w:rPr>
          <w:rFonts w:eastAsia="Times New Roman" w:cstheme="minorHAnsi"/>
          <w:color w:val="000000"/>
          <w:sz w:val="26"/>
          <w:szCs w:val="26"/>
        </w:rPr>
        <w:t>c. Who the man is over there</w:t>
      </w:r>
    </w:p>
    <w:p w:rsidR="00B46BED" w:rsidRPr="008F46E5" w:rsidRDefault="00B46BED" w:rsidP="00B46BED">
      <w:pPr>
        <w:shd w:val="clear" w:color="auto" w:fill="FFFFFF"/>
        <w:spacing w:after="150" w:line="240" w:lineRule="auto"/>
        <w:textAlignment w:val="center"/>
        <w:rPr>
          <w:rFonts w:eastAsia="Times New Roman" w:cstheme="minorHAnsi"/>
          <w:color w:val="000000"/>
          <w:sz w:val="26"/>
          <w:szCs w:val="26"/>
        </w:rPr>
      </w:pPr>
      <w:r w:rsidRPr="008F46E5">
        <w:rPr>
          <w:rFonts w:eastAsia="Times New Roman" w:cstheme="minorHAnsi"/>
          <w:color w:val="000000"/>
          <w:sz w:val="26"/>
          <w:szCs w:val="26"/>
        </w:rPr>
        <w:t xml:space="preserve">d. Who over there is the </w:t>
      </w:r>
      <w:proofErr w:type="gramStart"/>
      <w:r w:rsidRPr="008F46E5">
        <w:rPr>
          <w:rFonts w:eastAsia="Times New Roman" w:cstheme="minorHAnsi"/>
          <w:color w:val="000000"/>
          <w:sz w:val="26"/>
          <w:szCs w:val="26"/>
        </w:rPr>
        <w:t>man</w:t>
      </w:r>
      <w:proofErr w:type="gramEnd"/>
    </w:p>
    <w:p w:rsidR="00B46BED" w:rsidRPr="008F46E5" w:rsidRDefault="00B46BED" w:rsidP="00B46BED">
      <w:pPr>
        <w:shd w:val="clear" w:color="auto" w:fill="FFFFFF"/>
        <w:spacing w:line="240" w:lineRule="auto"/>
        <w:rPr>
          <w:rFonts w:eastAsia="Times New Roman" w:cstheme="minorHAnsi"/>
          <w:color w:val="000000"/>
          <w:sz w:val="26"/>
          <w:szCs w:val="26"/>
        </w:rPr>
      </w:pPr>
      <w:r w:rsidRPr="008F46E5">
        <w:rPr>
          <w:rFonts w:eastAsia="Times New Roman" w:cstheme="minorHAnsi"/>
          <w:b/>
          <w:bCs/>
          <w:color w:val="FFFFFF"/>
          <w:sz w:val="26"/>
          <w:szCs w:val="26"/>
        </w:rPr>
        <w:t>4</w:t>
      </w:r>
      <w:r w:rsidRPr="008F46E5">
        <w:rPr>
          <w:rFonts w:eastAsia="Times New Roman" w:cstheme="minorHAnsi"/>
          <w:color w:val="000000"/>
          <w:sz w:val="26"/>
          <w:szCs w:val="26"/>
        </w:rPr>
        <w:t>_____?</w:t>
      </w:r>
    </w:p>
    <w:p w:rsidR="00B46BED" w:rsidRPr="008F46E5" w:rsidRDefault="00B46BED" w:rsidP="00B46BED">
      <w:pPr>
        <w:shd w:val="clear" w:color="auto" w:fill="FFFFFF"/>
        <w:spacing w:after="150" w:line="240" w:lineRule="auto"/>
        <w:textAlignment w:val="center"/>
        <w:rPr>
          <w:rFonts w:eastAsia="Times New Roman" w:cstheme="minorHAnsi"/>
          <w:color w:val="000000"/>
          <w:sz w:val="26"/>
          <w:szCs w:val="26"/>
        </w:rPr>
      </w:pPr>
      <w:r w:rsidRPr="008F46E5">
        <w:rPr>
          <w:rFonts w:eastAsia="Times New Roman" w:cstheme="minorHAnsi"/>
          <w:color w:val="000000"/>
          <w:sz w:val="26"/>
          <w:szCs w:val="26"/>
        </w:rPr>
        <w:t>a. Where your sister is from</w:t>
      </w:r>
    </w:p>
    <w:p w:rsidR="00B46BED" w:rsidRPr="008F46E5" w:rsidRDefault="00B46BED" w:rsidP="00B46BED">
      <w:pPr>
        <w:shd w:val="clear" w:color="auto" w:fill="FFFFFF"/>
        <w:spacing w:after="150" w:line="240" w:lineRule="auto"/>
        <w:textAlignment w:val="center"/>
        <w:rPr>
          <w:rFonts w:eastAsia="Times New Roman" w:cstheme="minorHAnsi"/>
          <w:color w:val="000000"/>
          <w:sz w:val="26"/>
          <w:szCs w:val="26"/>
        </w:rPr>
      </w:pPr>
      <w:r w:rsidRPr="008F46E5">
        <w:rPr>
          <w:rFonts w:eastAsia="Times New Roman" w:cstheme="minorHAnsi"/>
          <w:color w:val="000000"/>
          <w:sz w:val="26"/>
          <w:szCs w:val="26"/>
        </w:rPr>
        <w:t xml:space="preserve">b. Where is your sister </w:t>
      </w:r>
      <w:proofErr w:type="gramStart"/>
      <w:r w:rsidRPr="008F46E5">
        <w:rPr>
          <w:rFonts w:eastAsia="Times New Roman" w:cstheme="minorHAnsi"/>
          <w:color w:val="000000"/>
          <w:sz w:val="26"/>
          <w:szCs w:val="26"/>
        </w:rPr>
        <w:t>from</w:t>
      </w:r>
      <w:proofErr w:type="gramEnd"/>
    </w:p>
    <w:p w:rsidR="00B46BED" w:rsidRPr="008F46E5" w:rsidRDefault="00B46BED" w:rsidP="00B46BED">
      <w:pPr>
        <w:shd w:val="clear" w:color="auto" w:fill="FFFFFF"/>
        <w:spacing w:after="150" w:line="240" w:lineRule="auto"/>
        <w:textAlignment w:val="center"/>
        <w:rPr>
          <w:rFonts w:eastAsia="Times New Roman" w:cstheme="minorHAnsi"/>
          <w:color w:val="000000"/>
          <w:sz w:val="26"/>
          <w:szCs w:val="26"/>
        </w:rPr>
      </w:pPr>
      <w:r w:rsidRPr="008F46E5">
        <w:rPr>
          <w:rFonts w:eastAsia="Times New Roman" w:cstheme="minorHAnsi"/>
          <w:color w:val="000000"/>
          <w:sz w:val="26"/>
          <w:szCs w:val="26"/>
        </w:rPr>
        <w:t>c. Where from is your sister</w:t>
      </w:r>
    </w:p>
    <w:p w:rsidR="00B46BED" w:rsidRPr="008F46E5" w:rsidRDefault="00B46BED" w:rsidP="00B46BED">
      <w:pPr>
        <w:shd w:val="clear" w:color="auto" w:fill="FFFFFF"/>
        <w:spacing w:after="150" w:line="240" w:lineRule="auto"/>
        <w:textAlignment w:val="center"/>
        <w:rPr>
          <w:rFonts w:eastAsia="Times New Roman" w:cstheme="minorHAnsi"/>
          <w:color w:val="000000"/>
          <w:sz w:val="26"/>
          <w:szCs w:val="26"/>
        </w:rPr>
      </w:pPr>
      <w:r w:rsidRPr="008F46E5">
        <w:rPr>
          <w:rFonts w:eastAsia="Times New Roman" w:cstheme="minorHAnsi"/>
          <w:color w:val="000000"/>
          <w:sz w:val="26"/>
          <w:szCs w:val="26"/>
        </w:rPr>
        <w:t xml:space="preserve">d. Where does your sister be </w:t>
      </w:r>
      <w:proofErr w:type="gramStart"/>
      <w:r w:rsidRPr="008F46E5">
        <w:rPr>
          <w:rFonts w:eastAsia="Times New Roman" w:cstheme="minorHAnsi"/>
          <w:color w:val="000000"/>
          <w:sz w:val="26"/>
          <w:szCs w:val="26"/>
        </w:rPr>
        <w:t>from</w:t>
      </w:r>
      <w:proofErr w:type="gramEnd"/>
    </w:p>
    <w:p w:rsidR="00B46BED" w:rsidRPr="008F46E5" w:rsidRDefault="00B46BED" w:rsidP="00B46BED">
      <w:pPr>
        <w:shd w:val="clear" w:color="auto" w:fill="FFFFFF"/>
        <w:spacing w:line="240" w:lineRule="auto"/>
        <w:rPr>
          <w:rFonts w:eastAsia="Times New Roman" w:cstheme="minorHAnsi"/>
          <w:color w:val="000000"/>
          <w:sz w:val="26"/>
          <w:szCs w:val="26"/>
        </w:rPr>
      </w:pPr>
      <w:r w:rsidRPr="008F46E5">
        <w:rPr>
          <w:rFonts w:eastAsia="Times New Roman" w:cstheme="minorHAnsi"/>
          <w:b/>
          <w:bCs/>
          <w:color w:val="FFFFFF"/>
          <w:sz w:val="26"/>
          <w:szCs w:val="26"/>
        </w:rPr>
        <w:t>5</w:t>
      </w:r>
      <w:r w:rsidRPr="008F46E5">
        <w:rPr>
          <w:rFonts w:eastAsia="Times New Roman" w:cstheme="minorHAnsi"/>
          <w:color w:val="000000"/>
          <w:sz w:val="26"/>
          <w:szCs w:val="26"/>
        </w:rPr>
        <w:t>_____?</w:t>
      </w:r>
    </w:p>
    <w:p w:rsidR="00B46BED" w:rsidRPr="008F46E5" w:rsidRDefault="00B46BED" w:rsidP="00B46BED">
      <w:pPr>
        <w:shd w:val="clear" w:color="auto" w:fill="FFFFFF"/>
        <w:spacing w:after="150" w:line="240" w:lineRule="auto"/>
        <w:textAlignment w:val="center"/>
        <w:rPr>
          <w:rFonts w:eastAsia="Times New Roman" w:cstheme="minorHAnsi"/>
          <w:color w:val="000000"/>
          <w:sz w:val="26"/>
          <w:szCs w:val="26"/>
        </w:rPr>
      </w:pPr>
      <w:r w:rsidRPr="008F46E5">
        <w:rPr>
          <w:rFonts w:eastAsia="Times New Roman" w:cstheme="minorHAnsi"/>
          <w:color w:val="000000"/>
          <w:sz w:val="26"/>
          <w:szCs w:val="26"/>
        </w:rPr>
        <w:t>a. He does exercise</w:t>
      </w:r>
    </w:p>
    <w:p w:rsidR="00B46BED" w:rsidRPr="008F46E5" w:rsidRDefault="00B46BED" w:rsidP="00B46BED">
      <w:pPr>
        <w:shd w:val="clear" w:color="auto" w:fill="FFFFFF"/>
        <w:spacing w:after="150" w:line="240" w:lineRule="auto"/>
        <w:textAlignment w:val="center"/>
        <w:rPr>
          <w:rFonts w:eastAsia="Times New Roman" w:cstheme="minorHAnsi"/>
          <w:color w:val="000000"/>
          <w:sz w:val="26"/>
          <w:szCs w:val="26"/>
        </w:rPr>
      </w:pPr>
      <w:r w:rsidRPr="008F46E5">
        <w:rPr>
          <w:rFonts w:eastAsia="Times New Roman" w:cstheme="minorHAnsi"/>
          <w:color w:val="000000"/>
          <w:sz w:val="26"/>
          <w:szCs w:val="26"/>
        </w:rPr>
        <w:t>b. He does do exercise</w:t>
      </w:r>
    </w:p>
    <w:p w:rsidR="00B46BED" w:rsidRPr="008F46E5" w:rsidRDefault="00B46BED" w:rsidP="00B46BED">
      <w:pPr>
        <w:shd w:val="clear" w:color="auto" w:fill="FFFFFF"/>
        <w:spacing w:after="150" w:line="240" w:lineRule="auto"/>
        <w:textAlignment w:val="center"/>
        <w:rPr>
          <w:rFonts w:eastAsia="Times New Roman" w:cstheme="minorHAnsi"/>
          <w:color w:val="000000"/>
          <w:sz w:val="26"/>
          <w:szCs w:val="26"/>
        </w:rPr>
      </w:pPr>
      <w:r w:rsidRPr="008F46E5">
        <w:rPr>
          <w:rFonts w:eastAsia="Times New Roman" w:cstheme="minorHAnsi"/>
          <w:color w:val="000000"/>
          <w:sz w:val="26"/>
          <w:szCs w:val="26"/>
        </w:rPr>
        <w:t>c. Do he does exercise</w:t>
      </w:r>
    </w:p>
    <w:p w:rsidR="00B46BED" w:rsidRPr="008F46E5" w:rsidRDefault="00B46BED" w:rsidP="00B46BED">
      <w:pPr>
        <w:shd w:val="clear" w:color="auto" w:fill="FFFFFF"/>
        <w:spacing w:after="150" w:line="240" w:lineRule="auto"/>
        <w:textAlignment w:val="center"/>
        <w:rPr>
          <w:rFonts w:eastAsia="Times New Roman" w:cstheme="minorHAnsi"/>
          <w:color w:val="000000"/>
          <w:sz w:val="26"/>
          <w:szCs w:val="26"/>
        </w:rPr>
      </w:pPr>
      <w:r w:rsidRPr="008F46E5">
        <w:rPr>
          <w:rFonts w:eastAsia="Times New Roman" w:cstheme="minorHAnsi"/>
          <w:color w:val="000000"/>
          <w:sz w:val="26"/>
          <w:szCs w:val="26"/>
        </w:rPr>
        <w:t>d. Does he do exercise</w:t>
      </w:r>
    </w:p>
    <w:p w:rsidR="00B46BED" w:rsidRPr="008F46E5" w:rsidRDefault="00B46BED" w:rsidP="00B46BED">
      <w:pPr>
        <w:pBdr>
          <w:top w:val="single" w:sz="6" w:space="1" w:color="auto"/>
        </w:pBdr>
        <w:spacing w:after="0" w:line="240" w:lineRule="auto"/>
        <w:jc w:val="center"/>
        <w:rPr>
          <w:rFonts w:eastAsia="Times New Roman" w:cstheme="minorHAnsi"/>
          <w:vanish/>
          <w:sz w:val="16"/>
          <w:szCs w:val="16"/>
        </w:rPr>
      </w:pPr>
      <w:r w:rsidRPr="008F46E5">
        <w:rPr>
          <w:rFonts w:eastAsia="Times New Roman" w:cstheme="minorHAnsi"/>
          <w:vanish/>
          <w:sz w:val="16"/>
          <w:szCs w:val="16"/>
        </w:rPr>
        <w:t>Bottom of Form</w:t>
      </w:r>
    </w:p>
    <w:p w:rsidR="00B46BED" w:rsidRPr="008F46E5" w:rsidRDefault="00B46BED" w:rsidP="00B46BED">
      <w:pPr>
        <w:shd w:val="clear" w:color="auto" w:fill="FFFFFF"/>
        <w:spacing w:line="240" w:lineRule="auto"/>
        <w:rPr>
          <w:rFonts w:cstheme="minorHAnsi"/>
        </w:rPr>
      </w:pPr>
    </w:p>
    <w:p w:rsidR="00B46BED" w:rsidRPr="008F46E5" w:rsidRDefault="00B46BED" w:rsidP="00B46BED">
      <w:pPr>
        <w:shd w:val="clear" w:color="auto" w:fill="FFFFFF"/>
        <w:spacing w:line="240" w:lineRule="auto"/>
        <w:rPr>
          <w:rFonts w:eastAsia="Times New Roman" w:cstheme="minorHAnsi"/>
          <w:color w:val="000000"/>
          <w:sz w:val="26"/>
          <w:szCs w:val="26"/>
        </w:rPr>
      </w:pPr>
      <w:r w:rsidRPr="008F46E5">
        <w:rPr>
          <w:rFonts w:eastAsia="Times New Roman" w:cstheme="minorHAnsi"/>
          <w:color w:val="000000"/>
          <w:sz w:val="26"/>
          <w:szCs w:val="26"/>
        </w:rPr>
        <w:t>_____?</w:t>
      </w:r>
    </w:p>
    <w:p w:rsidR="00B46BED" w:rsidRPr="008F46E5" w:rsidRDefault="00B46BED" w:rsidP="00B46BED">
      <w:pPr>
        <w:shd w:val="clear" w:color="auto" w:fill="FFFFFF"/>
        <w:spacing w:after="150" w:line="240" w:lineRule="auto"/>
        <w:textAlignment w:val="center"/>
        <w:rPr>
          <w:rFonts w:eastAsia="Times New Roman" w:cstheme="minorHAnsi"/>
          <w:color w:val="000000"/>
          <w:sz w:val="26"/>
          <w:szCs w:val="26"/>
        </w:rPr>
      </w:pPr>
      <w:r w:rsidRPr="008F46E5">
        <w:rPr>
          <w:rFonts w:eastAsia="Times New Roman" w:cstheme="minorHAnsi"/>
          <w:color w:val="000000"/>
          <w:sz w:val="26"/>
          <w:szCs w:val="26"/>
        </w:rPr>
        <w:t>a. Why you do want this job</w:t>
      </w:r>
    </w:p>
    <w:p w:rsidR="00B46BED" w:rsidRPr="008F46E5" w:rsidRDefault="00B46BED" w:rsidP="00B46BED">
      <w:pPr>
        <w:shd w:val="clear" w:color="auto" w:fill="FFFFFF"/>
        <w:spacing w:after="150" w:line="240" w:lineRule="auto"/>
        <w:textAlignment w:val="center"/>
        <w:rPr>
          <w:rFonts w:eastAsia="Times New Roman" w:cstheme="minorHAnsi"/>
          <w:color w:val="000000"/>
          <w:sz w:val="26"/>
          <w:szCs w:val="26"/>
        </w:rPr>
      </w:pPr>
      <w:r w:rsidRPr="008F46E5">
        <w:rPr>
          <w:rFonts w:eastAsia="Times New Roman" w:cstheme="minorHAnsi"/>
          <w:color w:val="000000"/>
          <w:sz w:val="26"/>
          <w:szCs w:val="26"/>
        </w:rPr>
        <w:t>b. Why you want this job</w:t>
      </w:r>
    </w:p>
    <w:p w:rsidR="00B46BED" w:rsidRPr="008F46E5" w:rsidRDefault="00B46BED" w:rsidP="00B46BED">
      <w:pPr>
        <w:shd w:val="clear" w:color="auto" w:fill="FFFFFF"/>
        <w:spacing w:after="150" w:line="240" w:lineRule="auto"/>
        <w:textAlignment w:val="center"/>
        <w:rPr>
          <w:rFonts w:eastAsia="Times New Roman" w:cstheme="minorHAnsi"/>
          <w:color w:val="000000"/>
          <w:sz w:val="26"/>
          <w:szCs w:val="26"/>
        </w:rPr>
      </w:pPr>
      <w:r w:rsidRPr="008F46E5">
        <w:rPr>
          <w:rFonts w:eastAsia="Times New Roman" w:cstheme="minorHAnsi"/>
          <w:color w:val="000000"/>
          <w:sz w:val="26"/>
          <w:szCs w:val="26"/>
        </w:rPr>
        <w:t xml:space="preserve">c. Why do you want this </w:t>
      </w:r>
      <w:proofErr w:type="gramStart"/>
      <w:r w:rsidRPr="008F46E5">
        <w:rPr>
          <w:rFonts w:eastAsia="Times New Roman" w:cstheme="minorHAnsi"/>
          <w:color w:val="000000"/>
          <w:sz w:val="26"/>
          <w:szCs w:val="26"/>
        </w:rPr>
        <w:t>job</w:t>
      </w:r>
      <w:proofErr w:type="gramEnd"/>
    </w:p>
    <w:p w:rsidR="00B46BED" w:rsidRPr="008F46E5" w:rsidRDefault="00B46BED" w:rsidP="00B46BED">
      <w:pPr>
        <w:shd w:val="clear" w:color="auto" w:fill="FFFFFF"/>
        <w:spacing w:after="150" w:line="240" w:lineRule="auto"/>
        <w:textAlignment w:val="center"/>
        <w:rPr>
          <w:rFonts w:eastAsia="Times New Roman" w:cstheme="minorHAnsi"/>
          <w:color w:val="000000"/>
          <w:sz w:val="26"/>
          <w:szCs w:val="26"/>
        </w:rPr>
      </w:pPr>
      <w:r w:rsidRPr="008F46E5">
        <w:rPr>
          <w:rFonts w:eastAsia="Times New Roman" w:cstheme="minorHAnsi"/>
          <w:color w:val="000000"/>
          <w:sz w:val="26"/>
          <w:szCs w:val="26"/>
        </w:rPr>
        <w:t>d. Why want you this job</w:t>
      </w:r>
    </w:p>
    <w:p w:rsidR="00B46BED" w:rsidRPr="008F46E5" w:rsidRDefault="00B46BED" w:rsidP="00B46BED">
      <w:pPr>
        <w:shd w:val="clear" w:color="auto" w:fill="FFFFFF"/>
        <w:spacing w:line="240" w:lineRule="auto"/>
        <w:rPr>
          <w:rFonts w:eastAsia="Times New Roman" w:cstheme="minorHAnsi"/>
          <w:b/>
          <w:bCs/>
          <w:color w:val="FFFFFF"/>
          <w:sz w:val="26"/>
          <w:szCs w:val="26"/>
        </w:rPr>
      </w:pPr>
    </w:p>
    <w:p w:rsidR="00B46BED" w:rsidRPr="008F46E5" w:rsidRDefault="00B46BED" w:rsidP="00B46BED">
      <w:pPr>
        <w:shd w:val="clear" w:color="auto" w:fill="FFFFFF"/>
        <w:spacing w:line="240" w:lineRule="auto"/>
        <w:rPr>
          <w:rFonts w:eastAsia="Times New Roman" w:cstheme="minorHAnsi"/>
          <w:color w:val="000000"/>
          <w:sz w:val="26"/>
          <w:szCs w:val="26"/>
        </w:rPr>
      </w:pPr>
      <w:r w:rsidRPr="008F46E5">
        <w:rPr>
          <w:rFonts w:eastAsia="Times New Roman" w:cstheme="minorHAnsi"/>
          <w:color w:val="000000"/>
          <w:sz w:val="26"/>
          <w:szCs w:val="26"/>
        </w:rPr>
        <w:t xml:space="preserve">_____ </w:t>
      </w:r>
      <w:proofErr w:type="gramStart"/>
      <w:r w:rsidRPr="008F46E5">
        <w:rPr>
          <w:rFonts w:eastAsia="Times New Roman" w:cstheme="minorHAnsi"/>
          <w:color w:val="000000"/>
          <w:sz w:val="26"/>
          <w:szCs w:val="26"/>
        </w:rPr>
        <w:t>for</w:t>
      </w:r>
      <w:proofErr w:type="gramEnd"/>
      <w:r w:rsidRPr="008F46E5">
        <w:rPr>
          <w:rFonts w:eastAsia="Times New Roman" w:cstheme="minorHAnsi"/>
          <w:color w:val="000000"/>
          <w:sz w:val="26"/>
          <w:szCs w:val="26"/>
        </w:rPr>
        <w:t xml:space="preserve"> breakfast?</w:t>
      </w:r>
    </w:p>
    <w:p w:rsidR="00B46BED" w:rsidRPr="008F46E5" w:rsidRDefault="00B46BED" w:rsidP="00B46BED">
      <w:pPr>
        <w:shd w:val="clear" w:color="auto" w:fill="FFFFFF"/>
        <w:spacing w:after="150" w:line="240" w:lineRule="auto"/>
        <w:textAlignment w:val="center"/>
        <w:rPr>
          <w:rFonts w:eastAsia="Times New Roman" w:cstheme="minorHAnsi"/>
          <w:color w:val="000000"/>
          <w:sz w:val="26"/>
          <w:szCs w:val="26"/>
        </w:rPr>
      </w:pPr>
      <w:r w:rsidRPr="008F46E5">
        <w:rPr>
          <w:rFonts w:eastAsia="Times New Roman" w:cstheme="minorHAnsi"/>
          <w:color w:val="000000"/>
          <w:sz w:val="26"/>
          <w:szCs w:val="26"/>
        </w:rPr>
        <w:t>a. What they have</w:t>
      </w:r>
    </w:p>
    <w:p w:rsidR="00B46BED" w:rsidRPr="008F46E5" w:rsidRDefault="00B46BED" w:rsidP="00B46BED">
      <w:pPr>
        <w:shd w:val="clear" w:color="auto" w:fill="FFFFFF"/>
        <w:spacing w:after="150" w:line="240" w:lineRule="auto"/>
        <w:textAlignment w:val="center"/>
        <w:rPr>
          <w:rFonts w:eastAsia="Times New Roman" w:cstheme="minorHAnsi"/>
          <w:color w:val="000000"/>
          <w:sz w:val="26"/>
          <w:szCs w:val="26"/>
        </w:rPr>
      </w:pPr>
      <w:r w:rsidRPr="008F46E5">
        <w:rPr>
          <w:rFonts w:eastAsia="Times New Roman" w:cstheme="minorHAnsi"/>
          <w:color w:val="000000"/>
          <w:sz w:val="26"/>
          <w:szCs w:val="26"/>
        </w:rPr>
        <w:t>b. What they do have</w:t>
      </w:r>
    </w:p>
    <w:p w:rsidR="00B46BED" w:rsidRPr="008F46E5" w:rsidRDefault="00B46BED" w:rsidP="00B46BED">
      <w:pPr>
        <w:shd w:val="clear" w:color="auto" w:fill="FFFFFF"/>
        <w:spacing w:after="150" w:line="240" w:lineRule="auto"/>
        <w:textAlignment w:val="center"/>
        <w:rPr>
          <w:rFonts w:eastAsia="Times New Roman" w:cstheme="minorHAnsi"/>
          <w:color w:val="000000"/>
          <w:sz w:val="26"/>
          <w:szCs w:val="26"/>
        </w:rPr>
      </w:pPr>
      <w:r w:rsidRPr="008F46E5">
        <w:rPr>
          <w:rFonts w:eastAsia="Times New Roman" w:cstheme="minorHAnsi"/>
          <w:color w:val="000000"/>
          <w:sz w:val="26"/>
          <w:szCs w:val="26"/>
        </w:rPr>
        <w:t xml:space="preserve">c. What do they </w:t>
      </w:r>
      <w:proofErr w:type="gramStart"/>
      <w:r w:rsidRPr="008F46E5">
        <w:rPr>
          <w:rFonts w:eastAsia="Times New Roman" w:cstheme="minorHAnsi"/>
          <w:color w:val="000000"/>
          <w:sz w:val="26"/>
          <w:szCs w:val="26"/>
        </w:rPr>
        <w:t>have</w:t>
      </w:r>
      <w:proofErr w:type="gramEnd"/>
    </w:p>
    <w:p w:rsidR="00B46BED" w:rsidRPr="008F46E5" w:rsidRDefault="00B46BED" w:rsidP="00B46BED">
      <w:pPr>
        <w:shd w:val="clear" w:color="auto" w:fill="FFFFFF"/>
        <w:spacing w:after="150" w:line="240" w:lineRule="auto"/>
        <w:textAlignment w:val="center"/>
        <w:rPr>
          <w:rFonts w:eastAsia="Times New Roman" w:cstheme="minorHAnsi"/>
          <w:color w:val="000000"/>
          <w:sz w:val="26"/>
          <w:szCs w:val="26"/>
        </w:rPr>
      </w:pPr>
      <w:r w:rsidRPr="008F46E5">
        <w:rPr>
          <w:rFonts w:eastAsia="Times New Roman" w:cstheme="minorHAnsi"/>
          <w:color w:val="000000"/>
          <w:sz w:val="26"/>
          <w:szCs w:val="26"/>
        </w:rPr>
        <w:t xml:space="preserve">d. What have </w:t>
      </w:r>
      <w:proofErr w:type="gramStart"/>
      <w:r w:rsidRPr="008F46E5">
        <w:rPr>
          <w:rFonts w:eastAsia="Times New Roman" w:cstheme="minorHAnsi"/>
          <w:color w:val="000000"/>
          <w:sz w:val="26"/>
          <w:szCs w:val="26"/>
        </w:rPr>
        <w:t>they</w:t>
      </w:r>
      <w:proofErr w:type="gramEnd"/>
    </w:p>
    <w:p w:rsidR="00B46BED" w:rsidRPr="008F46E5" w:rsidRDefault="00B46BED" w:rsidP="00B46BED">
      <w:pPr>
        <w:shd w:val="clear" w:color="auto" w:fill="FFFFFF"/>
        <w:spacing w:line="240" w:lineRule="auto"/>
        <w:rPr>
          <w:rFonts w:eastAsia="Times New Roman" w:cstheme="minorHAnsi"/>
          <w:b/>
          <w:bCs/>
          <w:color w:val="FFFFFF"/>
          <w:sz w:val="26"/>
          <w:szCs w:val="26"/>
        </w:rPr>
      </w:pPr>
    </w:p>
    <w:p w:rsidR="00B46BED" w:rsidRPr="008F46E5" w:rsidRDefault="00B46BED" w:rsidP="00B46BED">
      <w:pPr>
        <w:shd w:val="clear" w:color="auto" w:fill="FFFFFF"/>
        <w:spacing w:line="240" w:lineRule="auto"/>
        <w:rPr>
          <w:rFonts w:eastAsia="Times New Roman" w:cstheme="minorHAnsi"/>
          <w:color w:val="000000"/>
          <w:sz w:val="26"/>
          <w:szCs w:val="26"/>
        </w:rPr>
      </w:pPr>
      <w:r w:rsidRPr="008F46E5">
        <w:rPr>
          <w:rFonts w:eastAsia="Times New Roman" w:cstheme="minorHAnsi"/>
          <w:color w:val="000000"/>
          <w:sz w:val="26"/>
          <w:szCs w:val="26"/>
        </w:rPr>
        <w:t>_____?</w:t>
      </w:r>
    </w:p>
    <w:p w:rsidR="00B46BED" w:rsidRPr="008F46E5" w:rsidRDefault="00B46BED" w:rsidP="00B46BED">
      <w:pPr>
        <w:shd w:val="clear" w:color="auto" w:fill="FFFFFF"/>
        <w:spacing w:after="150" w:line="240" w:lineRule="auto"/>
        <w:textAlignment w:val="center"/>
        <w:rPr>
          <w:rFonts w:eastAsia="Times New Roman" w:cstheme="minorHAnsi"/>
          <w:color w:val="000000"/>
          <w:sz w:val="26"/>
          <w:szCs w:val="26"/>
        </w:rPr>
      </w:pPr>
      <w:r w:rsidRPr="008F46E5">
        <w:rPr>
          <w:rFonts w:eastAsia="Times New Roman" w:cstheme="minorHAnsi"/>
          <w:color w:val="000000"/>
          <w:sz w:val="26"/>
          <w:szCs w:val="26"/>
        </w:rPr>
        <w:lastRenderedPageBreak/>
        <w:t>a. When you are free</w:t>
      </w:r>
    </w:p>
    <w:p w:rsidR="00B46BED" w:rsidRPr="008F46E5" w:rsidRDefault="00B46BED" w:rsidP="00B46BED">
      <w:pPr>
        <w:shd w:val="clear" w:color="auto" w:fill="FFFFFF"/>
        <w:spacing w:after="150" w:line="240" w:lineRule="auto"/>
        <w:textAlignment w:val="center"/>
        <w:rPr>
          <w:rFonts w:eastAsia="Times New Roman" w:cstheme="minorHAnsi"/>
          <w:color w:val="000000"/>
          <w:sz w:val="26"/>
          <w:szCs w:val="26"/>
        </w:rPr>
      </w:pPr>
      <w:r w:rsidRPr="008F46E5">
        <w:rPr>
          <w:rFonts w:eastAsia="Times New Roman" w:cstheme="minorHAnsi"/>
          <w:color w:val="000000"/>
          <w:sz w:val="26"/>
          <w:szCs w:val="26"/>
        </w:rPr>
        <w:t>b. When free are you</w:t>
      </w:r>
    </w:p>
    <w:p w:rsidR="00B46BED" w:rsidRPr="008F46E5" w:rsidRDefault="00B46BED" w:rsidP="00B46BED">
      <w:pPr>
        <w:shd w:val="clear" w:color="auto" w:fill="FFFFFF"/>
        <w:spacing w:after="150" w:line="240" w:lineRule="auto"/>
        <w:textAlignment w:val="center"/>
        <w:rPr>
          <w:rFonts w:eastAsia="Times New Roman" w:cstheme="minorHAnsi"/>
          <w:color w:val="000000"/>
          <w:sz w:val="26"/>
          <w:szCs w:val="26"/>
        </w:rPr>
      </w:pPr>
      <w:r w:rsidRPr="008F46E5">
        <w:rPr>
          <w:rFonts w:eastAsia="Times New Roman" w:cstheme="minorHAnsi"/>
          <w:color w:val="000000"/>
          <w:sz w:val="26"/>
          <w:szCs w:val="26"/>
        </w:rPr>
        <w:t xml:space="preserve">c. When do you be </w:t>
      </w:r>
      <w:proofErr w:type="gramStart"/>
      <w:r w:rsidRPr="008F46E5">
        <w:rPr>
          <w:rFonts w:eastAsia="Times New Roman" w:cstheme="minorHAnsi"/>
          <w:color w:val="000000"/>
          <w:sz w:val="26"/>
          <w:szCs w:val="26"/>
        </w:rPr>
        <w:t>free</w:t>
      </w:r>
      <w:proofErr w:type="gramEnd"/>
    </w:p>
    <w:p w:rsidR="00B46BED" w:rsidRPr="008F46E5" w:rsidRDefault="00B46BED" w:rsidP="00B46BED">
      <w:pPr>
        <w:shd w:val="clear" w:color="auto" w:fill="FFFFFF"/>
        <w:spacing w:after="150" w:line="240" w:lineRule="auto"/>
        <w:textAlignment w:val="center"/>
        <w:rPr>
          <w:rFonts w:eastAsia="Times New Roman" w:cstheme="minorHAnsi"/>
          <w:color w:val="000000"/>
          <w:sz w:val="26"/>
          <w:szCs w:val="26"/>
        </w:rPr>
      </w:pPr>
      <w:r w:rsidRPr="008F46E5">
        <w:rPr>
          <w:rFonts w:eastAsia="Times New Roman" w:cstheme="minorHAnsi"/>
          <w:color w:val="000000"/>
          <w:sz w:val="26"/>
          <w:szCs w:val="26"/>
        </w:rPr>
        <w:t xml:space="preserve">d. When are you </w:t>
      </w:r>
      <w:proofErr w:type="gramStart"/>
      <w:r w:rsidRPr="008F46E5">
        <w:rPr>
          <w:rFonts w:eastAsia="Times New Roman" w:cstheme="minorHAnsi"/>
          <w:color w:val="000000"/>
          <w:sz w:val="26"/>
          <w:szCs w:val="26"/>
        </w:rPr>
        <w:t>free</w:t>
      </w:r>
      <w:proofErr w:type="gramEnd"/>
    </w:p>
    <w:p w:rsidR="00B46BED" w:rsidRPr="008F46E5" w:rsidRDefault="00B46BED" w:rsidP="00B46BED">
      <w:pPr>
        <w:shd w:val="clear" w:color="auto" w:fill="FFFFFF"/>
        <w:spacing w:line="240" w:lineRule="auto"/>
        <w:rPr>
          <w:rFonts w:eastAsia="Times New Roman" w:cstheme="minorHAnsi"/>
          <w:b/>
          <w:bCs/>
          <w:color w:val="FFFFFF"/>
          <w:sz w:val="26"/>
          <w:szCs w:val="26"/>
        </w:rPr>
      </w:pPr>
    </w:p>
    <w:p w:rsidR="00B46BED" w:rsidRPr="008F46E5" w:rsidRDefault="00B46BED" w:rsidP="00B46BED">
      <w:pPr>
        <w:shd w:val="clear" w:color="auto" w:fill="FFFFFF"/>
        <w:spacing w:line="240" w:lineRule="auto"/>
        <w:rPr>
          <w:rFonts w:eastAsia="Times New Roman" w:cstheme="minorHAnsi"/>
          <w:color w:val="000000"/>
          <w:sz w:val="26"/>
          <w:szCs w:val="26"/>
        </w:rPr>
      </w:pPr>
      <w:r w:rsidRPr="008F46E5">
        <w:rPr>
          <w:rFonts w:eastAsia="Times New Roman" w:cstheme="minorHAnsi"/>
          <w:color w:val="000000"/>
          <w:sz w:val="26"/>
          <w:szCs w:val="26"/>
        </w:rPr>
        <w:t>_____?</w:t>
      </w:r>
    </w:p>
    <w:p w:rsidR="00B46BED" w:rsidRPr="008F46E5" w:rsidRDefault="00B46BED" w:rsidP="00B46BED">
      <w:pPr>
        <w:shd w:val="clear" w:color="auto" w:fill="FFFFFF"/>
        <w:spacing w:after="150" w:line="240" w:lineRule="auto"/>
        <w:textAlignment w:val="center"/>
        <w:rPr>
          <w:rFonts w:eastAsia="Times New Roman" w:cstheme="minorHAnsi"/>
          <w:color w:val="000000"/>
          <w:sz w:val="26"/>
          <w:szCs w:val="26"/>
        </w:rPr>
      </w:pPr>
      <w:r w:rsidRPr="008F46E5">
        <w:rPr>
          <w:rFonts w:eastAsia="Times New Roman" w:cstheme="minorHAnsi"/>
          <w:color w:val="000000"/>
          <w:sz w:val="26"/>
          <w:szCs w:val="26"/>
        </w:rPr>
        <w:t>a. How your sister is old</w:t>
      </w:r>
    </w:p>
    <w:p w:rsidR="00B46BED" w:rsidRPr="008F46E5" w:rsidRDefault="00B46BED" w:rsidP="00B46BED">
      <w:pPr>
        <w:shd w:val="clear" w:color="auto" w:fill="FFFFFF"/>
        <w:spacing w:after="150" w:line="240" w:lineRule="auto"/>
        <w:textAlignment w:val="center"/>
        <w:rPr>
          <w:rFonts w:eastAsia="Times New Roman" w:cstheme="minorHAnsi"/>
          <w:color w:val="000000"/>
          <w:sz w:val="26"/>
          <w:szCs w:val="26"/>
        </w:rPr>
      </w:pPr>
      <w:r w:rsidRPr="008F46E5">
        <w:rPr>
          <w:rFonts w:eastAsia="Times New Roman" w:cstheme="minorHAnsi"/>
          <w:color w:val="000000"/>
          <w:sz w:val="26"/>
          <w:szCs w:val="26"/>
        </w:rPr>
        <w:t>b. How old is your sister</w:t>
      </w:r>
    </w:p>
    <w:p w:rsidR="00B46BED" w:rsidRPr="008F46E5" w:rsidRDefault="00B46BED" w:rsidP="00B46BED">
      <w:pPr>
        <w:shd w:val="clear" w:color="auto" w:fill="FFFFFF"/>
        <w:spacing w:after="150" w:line="240" w:lineRule="auto"/>
        <w:textAlignment w:val="center"/>
        <w:rPr>
          <w:rFonts w:eastAsia="Times New Roman" w:cstheme="minorHAnsi"/>
          <w:color w:val="000000"/>
          <w:sz w:val="26"/>
          <w:szCs w:val="26"/>
        </w:rPr>
      </w:pPr>
      <w:r w:rsidRPr="008F46E5">
        <w:rPr>
          <w:rFonts w:eastAsia="Times New Roman" w:cstheme="minorHAnsi"/>
          <w:color w:val="000000"/>
          <w:sz w:val="26"/>
          <w:szCs w:val="26"/>
        </w:rPr>
        <w:t>c. How old your sister is</w:t>
      </w:r>
    </w:p>
    <w:p w:rsidR="00B46BED" w:rsidRPr="008F46E5" w:rsidRDefault="00B46BED" w:rsidP="00B46BED">
      <w:pPr>
        <w:shd w:val="clear" w:color="auto" w:fill="FFFFFF"/>
        <w:spacing w:after="150" w:line="240" w:lineRule="auto"/>
        <w:textAlignment w:val="center"/>
        <w:rPr>
          <w:rFonts w:eastAsia="Times New Roman" w:cstheme="minorHAnsi"/>
          <w:color w:val="000000"/>
          <w:sz w:val="26"/>
          <w:szCs w:val="26"/>
        </w:rPr>
      </w:pPr>
      <w:r w:rsidRPr="008F46E5">
        <w:rPr>
          <w:rFonts w:eastAsia="Times New Roman" w:cstheme="minorHAnsi"/>
          <w:color w:val="000000"/>
          <w:sz w:val="26"/>
          <w:szCs w:val="26"/>
        </w:rPr>
        <w:t xml:space="preserve">d. How old does your sister </w:t>
      </w:r>
      <w:proofErr w:type="gramStart"/>
      <w:r w:rsidRPr="008F46E5">
        <w:rPr>
          <w:rFonts w:eastAsia="Times New Roman" w:cstheme="minorHAnsi"/>
          <w:color w:val="000000"/>
          <w:sz w:val="26"/>
          <w:szCs w:val="26"/>
        </w:rPr>
        <w:t>be</w:t>
      </w:r>
      <w:proofErr w:type="gramEnd"/>
    </w:p>
    <w:p w:rsidR="00B46BED" w:rsidRPr="008F46E5" w:rsidRDefault="00B46BED" w:rsidP="00B46BED">
      <w:pPr>
        <w:shd w:val="clear" w:color="auto" w:fill="FFFFFF"/>
        <w:spacing w:line="240" w:lineRule="auto"/>
        <w:rPr>
          <w:rFonts w:eastAsia="Times New Roman" w:cstheme="minorHAnsi"/>
          <w:color w:val="000000"/>
          <w:sz w:val="26"/>
          <w:szCs w:val="26"/>
        </w:rPr>
      </w:pPr>
      <w:r w:rsidRPr="008F46E5">
        <w:rPr>
          <w:rFonts w:eastAsia="Times New Roman" w:cstheme="minorHAnsi"/>
          <w:b/>
          <w:bCs/>
          <w:color w:val="FFFFFF"/>
          <w:sz w:val="26"/>
          <w:szCs w:val="26"/>
        </w:rPr>
        <w:t>1</w:t>
      </w:r>
      <w:r w:rsidRPr="008F46E5">
        <w:rPr>
          <w:rFonts w:eastAsia="Times New Roman" w:cstheme="minorHAnsi"/>
          <w:color w:val="000000"/>
          <w:sz w:val="26"/>
          <w:szCs w:val="26"/>
        </w:rPr>
        <w:t>_____?</w:t>
      </w:r>
    </w:p>
    <w:p w:rsidR="00B46BED" w:rsidRPr="008F46E5" w:rsidRDefault="00B46BED" w:rsidP="00B46BED">
      <w:pPr>
        <w:shd w:val="clear" w:color="auto" w:fill="FFFFFF"/>
        <w:spacing w:after="150" w:line="240" w:lineRule="auto"/>
        <w:textAlignment w:val="center"/>
        <w:rPr>
          <w:rFonts w:eastAsia="Times New Roman" w:cstheme="minorHAnsi"/>
          <w:color w:val="000000"/>
          <w:sz w:val="26"/>
          <w:szCs w:val="26"/>
        </w:rPr>
      </w:pPr>
      <w:proofErr w:type="gramStart"/>
      <w:r w:rsidRPr="008F46E5">
        <w:rPr>
          <w:rFonts w:eastAsia="Times New Roman" w:cstheme="minorHAnsi"/>
          <w:color w:val="000000"/>
          <w:sz w:val="26"/>
          <w:szCs w:val="26"/>
        </w:rPr>
        <w:t>a</w:t>
      </w:r>
      <w:proofErr w:type="gramEnd"/>
      <w:r w:rsidRPr="008F46E5">
        <w:rPr>
          <w:rFonts w:eastAsia="Times New Roman" w:cstheme="minorHAnsi"/>
          <w:color w:val="000000"/>
          <w:sz w:val="26"/>
          <w:szCs w:val="26"/>
        </w:rPr>
        <w:t>. Is your friend from Canada</w:t>
      </w:r>
    </w:p>
    <w:p w:rsidR="00B46BED" w:rsidRPr="008F46E5" w:rsidRDefault="00B46BED" w:rsidP="00B46BED">
      <w:pPr>
        <w:shd w:val="clear" w:color="auto" w:fill="FFFFFF"/>
        <w:spacing w:after="150" w:line="240" w:lineRule="auto"/>
        <w:textAlignment w:val="center"/>
        <w:rPr>
          <w:rFonts w:eastAsia="Times New Roman" w:cstheme="minorHAnsi"/>
          <w:color w:val="000000"/>
          <w:sz w:val="26"/>
          <w:szCs w:val="26"/>
        </w:rPr>
      </w:pPr>
      <w:proofErr w:type="gramStart"/>
      <w:r w:rsidRPr="008F46E5">
        <w:rPr>
          <w:rFonts w:eastAsia="Times New Roman" w:cstheme="minorHAnsi"/>
          <w:color w:val="000000"/>
          <w:sz w:val="26"/>
          <w:szCs w:val="26"/>
        </w:rPr>
        <w:t>b</w:t>
      </w:r>
      <w:proofErr w:type="gramEnd"/>
      <w:r w:rsidRPr="008F46E5">
        <w:rPr>
          <w:rFonts w:eastAsia="Times New Roman" w:cstheme="minorHAnsi"/>
          <w:color w:val="000000"/>
          <w:sz w:val="26"/>
          <w:szCs w:val="26"/>
        </w:rPr>
        <w:t>. Is from Canada your friend</w:t>
      </w:r>
    </w:p>
    <w:p w:rsidR="00B46BED" w:rsidRPr="008F46E5" w:rsidRDefault="00B46BED" w:rsidP="00B46BED">
      <w:pPr>
        <w:shd w:val="clear" w:color="auto" w:fill="FFFFFF"/>
        <w:spacing w:after="150" w:line="240" w:lineRule="auto"/>
        <w:textAlignment w:val="center"/>
        <w:rPr>
          <w:rFonts w:eastAsia="Times New Roman" w:cstheme="minorHAnsi"/>
          <w:color w:val="000000"/>
          <w:sz w:val="26"/>
          <w:szCs w:val="26"/>
        </w:rPr>
      </w:pPr>
      <w:r w:rsidRPr="008F46E5">
        <w:rPr>
          <w:rFonts w:eastAsia="Times New Roman" w:cstheme="minorHAnsi"/>
          <w:color w:val="000000"/>
          <w:sz w:val="26"/>
          <w:szCs w:val="26"/>
        </w:rPr>
        <w:t>c. Your friend is from Canada</w:t>
      </w:r>
    </w:p>
    <w:p w:rsidR="00B46BED" w:rsidRPr="008F46E5" w:rsidRDefault="00B46BED" w:rsidP="00B46BED">
      <w:pPr>
        <w:shd w:val="clear" w:color="auto" w:fill="FFFFFF"/>
        <w:spacing w:after="150" w:line="240" w:lineRule="auto"/>
        <w:textAlignment w:val="center"/>
        <w:rPr>
          <w:rFonts w:eastAsia="Times New Roman" w:cstheme="minorHAnsi"/>
          <w:color w:val="000000"/>
          <w:sz w:val="26"/>
          <w:szCs w:val="26"/>
        </w:rPr>
      </w:pPr>
      <w:r w:rsidRPr="008F46E5">
        <w:rPr>
          <w:rFonts w:eastAsia="Times New Roman" w:cstheme="minorHAnsi"/>
          <w:color w:val="000000"/>
          <w:sz w:val="26"/>
          <w:szCs w:val="26"/>
        </w:rPr>
        <w:t xml:space="preserve">d. Does your friend be from </w:t>
      </w:r>
      <w:proofErr w:type="gramStart"/>
      <w:r w:rsidRPr="008F46E5">
        <w:rPr>
          <w:rFonts w:eastAsia="Times New Roman" w:cstheme="minorHAnsi"/>
          <w:color w:val="000000"/>
          <w:sz w:val="26"/>
          <w:szCs w:val="26"/>
        </w:rPr>
        <w:t>Canada</w:t>
      </w:r>
      <w:proofErr w:type="gramEnd"/>
    </w:p>
    <w:p w:rsidR="00B46BED" w:rsidRPr="008F46E5" w:rsidRDefault="00B46BED" w:rsidP="00B46BED">
      <w:pPr>
        <w:rPr>
          <w:rFonts w:cstheme="minorHAnsi"/>
        </w:rPr>
      </w:pPr>
    </w:p>
    <w:p w:rsidR="00B46BED" w:rsidRPr="008F46E5" w:rsidRDefault="00B46BED" w:rsidP="00B46BED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8F46E5">
        <w:rPr>
          <w:rFonts w:eastAsia="Times New Roman" w:cstheme="minorHAnsi"/>
          <w:b/>
          <w:color w:val="0070C0"/>
          <w:sz w:val="28"/>
          <w:szCs w:val="24"/>
        </w:rPr>
        <w:t>Complete the sentences with the correct question word.</w:t>
      </w:r>
    </w:p>
    <w:p w:rsidR="00B46BED" w:rsidRPr="008F46E5" w:rsidRDefault="00B46BED" w:rsidP="00B46BED">
      <w:pPr>
        <w:pBdr>
          <w:top w:val="single" w:sz="6" w:space="8" w:color="000000"/>
          <w:left w:val="single" w:sz="6" w:space="8" w:color="000000"/>
          <w:bottom w:val="single" w:sz="6" w:space="8" w:color="000000"/>
          <w:right w:val="single" w:sz="6" w:space="8" w:color="000000"/>
        </w:pBd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6"/>
          <w:szCs w:val="26"/>
        </w:rPr>
      </w:pPr>
      <w:proofErr w:type="gramStart"/>
      <w:r w:rsidRPr="008F46E5">
        <w:rPr>
          <w:rFonts w:eastAsia="Times New Roman" w:cstheme="minorHAnsi"/>
          <w:color w:val="000000"/>
          <w:sz w:val="26"/>
          <w:szCs w:val="26"/>
        </w:rPr>
        <w:t>w</w:t>
      </w:r>
      <w:proofErr w:type="gramEnd"/>
      <w:del w:id="1" w:author="Unknown">
        <w:r w:rsidRPr="008F46E5">
          <w:rPr>
            <w:rFonts w:eastAsia="Times New Roman" w:cstheme="minorHAnsi"/>
            <w:color w:val="000000"/>
            <w:sz w:val="26"/>
            <w:szCs w:val="26"/>
          </w:rPr>
          <w:delText>hat</w:delText>
        </w:r>
      </w:del>
      <w:r w:rsidRPr="008F46E5">
        <w:rPr>
          <w:rFonts w:eastAsia="Times New Roman" w:cstheme="minorHAnsi"/>
          <w:color w:val="000000"/>
          <w:sz w:val="26"/>
          <w:szCs w:val="26"/>
        </w:rPr>
        <w:t xml:space="preserve">     what time     where (x2)     when     why     who     how (x2)     how old     </w:t>
      </w:r>
    </w:p>
    <w:p w:rsidR="00B46BED" w:rsidRPr="008F46E5" w:rsidRDefault="00B46BED" w:rsidP="00B46BED">
      <w:pPr>
        <w:shd w:val="clear" w:color="auto" w:fill="FFFFFF"/>
        <w:spacing w:beforeAutospacing="1" w:after="0" w:afterAutospacing="1" w:line="240" w:lineRule="auto"/>
        <w:rPr>
          <w:rFonts w:eastAsia="Times New Roman" w:cstheme="minorHAnsi"/>
          <w:color w:val="000000"/>
          <w:sz w:val="26"/>
          <w:szCs w:val="26"/>
        </w:rPr>
      </w:pPr>
      <w:r w:rsidRPr="008F46E5">
        <w:rPr>
          <w:rFonts w:eastAsia="Times New Roman" w:cstheme="minorHAnsi"/>
          <w:i/>
          <w:iCs/>
          <w:color w:val="000000"/>
          <w:sz w:val="26"/>
          <w:szCs w:val="26"/>
        </w:rPr>
        <w:t>EXAMPLE: ‘</w:t>
      </w:r>
      <w:r w:rsidRPr="008F46E5">
        <w:rPr>
          <w:rFonts w:eastAsia="Times New Roman" w:cstheme="minorHAnsi"/>
          <w:i/>
          <w:iCs/>
          <w:color w:val="000000"/>
          <w:sz w:val="26"/>
          <w:szCs w:val="26"/>
          <w:bdr w:val="single" w:sz="6" w:space="2" w:color="D2D2D2" w:frame="1"/>
          <w:shd w:val="clear" w:color="auto" w:fill="FFFFFF"/>
        </w:rPr>
        <w:t>What</w:t>
      </w:r>
      <w:r w:rsidRPr="008F46E5">
        <w:rPr>
          <w:rFonts w:eastAsia="Times New Roman" w:cstheme="minorHAnsi"/>
          <w:i/>
          <w:iCs/>
          <w:color w:val="000000"/>
          <w:sz w:val="26"/>
          <w:szCs w:val="26"/>
        </w:rPr>
        <w:t> do you have for breakfast?’ ‘A sandwich.’</w:t>
      </w:r>
    </w:p>
    <w:p w:rsidR="00B46BED" w:rsidRPr="008F46E5" w:rsidRDefault="00B46BED" w:rsidP="00B46BED">
      <w:pPr>
        <w:pBdr>
          <w:bottom w:val="single" w:sz="6" w:space="1" w:color="auto"/>
        </w:pBdr>
        <w:spacing w:after="0" w:line="240" w:lineRule="auto"/>
        <w:jc w:val="center"/>
        <w:rPr>
          <w:rFonts w:eastAsia="Times New Roman" w:cstheme="minorHAnsi"/>
          <w:b/>
          <w:vanish/>
          <w:color w:val="FF0000"/>
          <w:sz w:val="16"/>
          <w:szCs w:val="16"/>
          <w:u w:val="single"/>
        </w:rPr>
      </w:pPr>
      <w:r w:rsidRPr="008F46E5">
        <w:rPr>
          <w:rFonts w:eastAsia="Times New Roman" w:cstheme="minorHAnsi"/>
          <w:b/>
          <w:vanish/>
          <w:color w:val="FF0000"/>
          <w:sz w:val="16"/>
          <w:szCs w:val="16"/>
          <w:u w:val="single"/>
        </w:rPr>
        <w:t>Top of Form</w:t>
      </w:r>
    </w:p>
    <w:p w:rsidR="008F46E5" w:rsidRPr="008F46E5" w:rsidRDefault="008F46E5" w:rsidP="00B46BED">
      <w:pPr>
        <w:shd w:val="clear" w:color="auto" w:fill="FFFFFF"/>
        <w:spacing w:line="240" w:lineRule="auto"/>
        <w:rPr>
          <w:rFonts w:eastAsia="Times New Roman" w:cstheme="minorHAnsi"/>
          <w:b/>
          <w:color w:val="FF0000"/>
          <w:sz w:val="16"/>
          <w:szCs w:val="16"/>
          <w:u w:val="single"/>
        </w:rPr>
      </w:pPr>
      <w:r w:rsidRPr="008F46E5">
        <w:rPr>
          <w:rFonts w:eastAsia="Times New Roman" w:cstheme="minorHAnsi"/>
          <w:b/>
          <w:vanish/>
          <w:color w:val="FF0000"/>
          <w:sz w:val="16"/>
          <w:szCs w:val="16"/>
          <w:u w:val="single"/>
        </w:rPr>
        <w:t>when</w:t>
      </w:r>
    </w:p>
    <w:p w:rsidR="008F46E5" w:rsidRPr="008F46E5" w:rsidRDefault="008F46E5" w:rsidP="00B46BED">
      <w:pPr>
        <w:pStyle w:val="ListParagraph"/>
        <w:numPr>
          <w:ilvl w:val="0"/>
          <w:numId w:val="5"/>
        </w:numPr>
        <w:shd w:val="clear" w:color="auto" w:fill="FFFFFF"/>
        <w:spacing w:line="240" w:lineRule="auto"/>
        <w:rPr>
          <w:rFonts w:eastAsia="Times New Roman" w:cstheme="minorHAnsi"/>
          <w:color w:val="000000"/>
          <w:sz w:val="26"/>
          <w:szCs w:val="26"/>
        </w:rPr>
      </w:pPr>
      <w:r w:rsidRPr="008F46E5">
        <w:rPr>
          <w:rFonts w:eastAsia="Times New Roman" w:cstheme="minorHAnsi"/>
          <w:b/>
          <w:color w:val="FF0000"/>
          <w:sz w:val="26"/>
          <w:szCs w:val="26"/>
        </w:rPr>
        <w:t xml:space="preserve">_______ </w:t>
      </w:r>
      <w:proofErr w:type="gramStart"/>
      <w:r w:rsidR="00B46BED" w:rsidRPr="008F46E5">
        <w:rPr>
          <w:rFonts w:eastAsia="Times New Roman" w:cstheme="minorHAnsi"/>
          <w:color w:val="000000"/>
          <w:sz w:val="26"/>
          <w:szCs w:val="26"/>
        </w:rPr>
        <w:t>do</w:t>
      </w:r>
      <w:proofErr w:type="gramEnd"/>
      <w:r w:rsidR="00B46BED" w:rsidRPr="008F46E5">
        <w:rPr>
          <w:rFonts w:eastAsia="Times New Roman" w:cstheme="minorHAnsi"/>
          <w:color w:val="000000"/>
          <w:sz w:val="26"/>
          <w:szCs w:val="26"/>
        </w:rPr>
        <w:t xml:space="preserve"> you buy your vegetables?' 'In the market.'</w:t>
      </w:r>
    </w:p>
    <w:p w:rsidR="008F46E5" w:rsidRPr="008F46E5" w:rsidRDefault="008F46E5" w:rsidP="008B7B6D">
      <w:pPr>
        <w:pStyle w:val="ListParagraph"/>
        <w:numPr>
          <w:ilvl w:val="0"/>
          <w:numId w:val="5"/>
        </w:numPr>
        <w:shd w:val="clear" w:color="auto" w:fill="FFFFFF"/>
        <w:spacing w:line="240" w:lineRule="auto"/>
        <w:rPr>
          <w:rFonts w:eastAsia="Times New Roman" w:cstheme="minorHAnsi"/>
          <w:color w:val="000000"/>
          <w:sz w:val="26"/>
          <w:szCs w:val="26"/>
        </w:rPr>
      </w:pPr>
      <w:r w:rsidRPr="008F46E5">
        <w:rPr>
          <w:rFonts w:eastAsia="Times New Roman" w:cstheme="minorHAnsi"/>
          <w:b/>
          <w:color w:val="FF0000"/>
          <w:sz w:val="26"/>
          <w:szCs w:val="26"/>
        </w:rPr>
        <w:t>_______ i</w:t>
      </w:r>
      <w:r w:rsidR="00B46BED" w:rsidRPr="008F46E5">
        <w:rPr>
          <w:rFonts w:eastAsia="Times New Roman" w:cstheme="minorHAnsi"/>
          <w:color w:val="000000"/>
          <w:sz w:val="26"/>
          <w:szCs w:val="26"/>
        </w:rPr>
        <w:t>s your father?' 'He's 57.'</w:t>
      </w:r>
    </w:p>
    <w:p w:rsidR="008F46E5" w:rsidRPr="008F46E5" w:rsidRDefault="008F46E5" w:rsidP="00785EA7">
      <w:pPr>
        <w:pStyle w:val="ListParagraph"/>
        <w:numPr>
          <w:ilvl w:val="0"/>
          <w:numId w:val="5"/>
        </w:numPr>
        <w:shd w:val="clear" w:color="auto" w:fill="FFFFFF"/>
        <w:spacing w:line="240" w:lineRule="auto"/>
        <w:rPr>
          <w:rFonts w:eastAsia="Times New Roman" w:cstheme="minorHAnsi"/>
          <w:color w:val="000000"/>
          <w:sz w:val="26"/>
          <w:szCs w:val="26"/>
        </w:rPr>
      </w:pPr>
      <w:r w:rsidRPr="008F46E5">
        <w:rPr>
          <w:rFonts w:eastAsia="Times New Roman" w:cstheme="minorHAnsi"/>
          <w:b/>
          <w:color w:val="FF0000"/>
          <w:sz w:val="26"/>
          <w:szCs w:val="26"/>
        </w:rPr>
        <w:t xml:space="preserve">_______ </w:t>
      </w:r>
      <w:r w:rsidR="00B46BED" w:rsidRPr="008F46E5">
        <w:rPr>
          <w:rFonts w:eastAsia="Times New Roman" w:cstheme="minorHAnsi"/>
          <w:color w:val="000000"/>
          <w:sz w:val="26"/>
          <w:szCs w:val="26"/>
        </w:rPr>
        <w:t>are you in the library?' 'Because I have an exam and I need to study.'</w:t>
      </w:r>
    </w:p>
    <w:p w:rsidR="008F46E5" w:rsidRPr="008F46E5" w:rsidRDefault="008F46E5" w:rsidP="00CD53F5">
      <w:pPr>
        <w:pStyle w:val="ListParagraph"/>
        <w:numPr>
          <w:ilvl w:val="0"/>
          <w:numId w:val="5"/>
        </w:numPr>
        <w:shd w:val="clear" w:color="auto" w:fill="FFFFFF"/>
        <w:spacing w:line="240" w:lineRule="auto"/>
        <w:rPr>
          <w:rFonts w:eastAsia="Times New Roman" w:cstheme="minorHAnsi"/>
          <w:color w:val="000000"/>
          <w:sz w:val="26"/>
          <w:szCs w:val="26"/>
        </w:rPr>
      </w:pPr>
      <w:r w:rsidRPr="008F46E5">
        <w:rPr>
          <w:rFonts w:eastAsia="Times New Roman" w:cstheme="minorHAnsi"/>
          <w:b/>
          <w:color w:val="FF0000"/>
          <w:sz w:val="26"/>
          <w:szCs w:val="26"/>
        </w:rPr>
        <w:t xml:space="preserve">_______ </w:t>
      </w:r>
      <w:proofErr w:type="gramStart"/>
      <w:r w:rsidR="00B46BED" w:rsidRPr="008F46E5">
        <w:rPr>
          <w:rFonts w:eastAsia="Times New Roman" w:cstheme="minorHAnsi"/>
          <w:color w:val="000000"/>
          <w:sz w:val="26"/>
          <w:szCs w:val="26"/>
        </w:rPr>
        <w:t>do</w:t>
      </w:r>
      <w:proofErr w:type="gramEnd"/>
      <w:r w:rsidR="00B46BED" w:rsidRPr="008F46E5">
        <w:rPr>
          <w:rFonts w:eastAsia="Times New Roman" w:cstheme="minorHAnsi"/>
          <w:color w:val="000000"/>
          <w:sz w:val="26"/>
          <w:szCs w:val="26"/>
        </w:rPr>
        <w:t xml:space="preserve"> you have your exam?' 'Next Monday.'</w:t>
      </w:r>
    </w:p>
    <w:p w:rsidR="008F46E5" w:rsidRPr="008F46E5" w:rsidRDefault="008F46E5" w:rsidP="00BC6FCB">
      <w:pPr>
        <w:pStyle w:val="ListParagraph"/>
        <w:numPr>
          <w:ilvl w:val="0"/>
          <w:numId w:val="5"/>
        </w:numPr>
        <w:shd w:val="clear" w:color="auto" w:fill="FFFFFF"/>
        <w:spacing w:line="240" w:lineRule="auto"/>
        <w:rPr>
          <w:rFonts w:eastAsia="Times New Roman" w:cstheme="minorHAnsi"/>
          <w:color w:val="000000"/>
          <w:sz w:val="26"/>
          <w:szCs w:val="26"/>
        </w:rPr>
      </w:pPr>
      <w:r w:rsidRPr="008F46E5">
        <w:rPr>
          <w:rFonts w:eastAsia="Times New Roman" w:cstheme="minorHAnsi"/>
          <w:b/>
          <w:color w:val="FF0000"/>
          <w:sz w:val="26"/>
          <w:szCs w:val="26"/>
        </w:rPr>
        <w:t>_______</w:t>
      </w:r>
      <w:r w:rsidR="00B46BED" w:rsidRPr="008F46E5">
        <w:rPr>
          <w:rFonts w:eastAsia="Times New Roman" w:cstheme="minorHAnsi"/>
          <w:color w:val="000000"/>
          <w:sz w:val="26"/>
          <w:szCs w:val="26"/>
        </w:rPr>
        <w:t>do they have their breakfast?' 'At 7.'</w:t>
      </w:r>
    </w:p>
    <w:p w:rsidR="008F46E5" w:rsidRPr="008F46E5" w:rsidRDefault="008F46E5" w:rsidP="00B759A8">
      <w:pPr>
        <w:pStyle w:val="ListParagraph"/>
        <w:numPr>
          <w:ilvl w:val="0"/>
          <w:numId w:val="5"/>
        </w:numPr>
        <w:shd w:val="clear" w:color="auto" w:fill="FFFFFF"/>
        <w:spacing w:line="240" w:lineRule="auto"/>
        <w:rPr>
          <w:rFonts w:eastAsia="Times New Roman" w:cstheme="minorHAnsi"/>
          <w:color w:val="000000"/>
          <w:sz w:val="26"/>
          <w:szCs w:val="26"/>
        </w:rPr>
      </w:pPr>
      <w:r w:rsidRPr="008F46E5">
        <w:rPr>
          <w:rFonts w:eastAsia="Times New Roman" w:cstheme="minorHAnsi"/>
          <w:b/>
          <w:color w:val="FF0000"/>
          <w:sz w:val="26"/>
          <w:szCs w:val="26"/>
        </w:rPr>
        <w:t xml:space="preserve">_______ </w:t>
      </w:r>
      <w:proofErr w:type="gramStart"/>
      <w:r w:rsidR="00B46BED" w:rsidRPr="008F46E5">
        <w:rPr>
          <w:rFonts w:eastAsia="Times New Roman" w:cstheme="minorHAnsi"/>
          <w:color w:val="000000"/>
          <w:sz w:val="26"/>
          <w:szCs w:val="26"/>
        </w:rPr>
        <w:t>do</w:t>
      </w:r>
      <w:proofErr w:type="gramEnd"/>
      <w:r w:rsidR="00B46BED" w:rsidRPr="008F46E5">
        <w:rPr>
          <w:rFonts w:eastAsia="Times New Roman" w:cstheme="minorHAnsi"/>
          <w:color w:val="000000"/>
          <w:sz w:val="26"/>
          <w:szCs w:val="26"/>
        </w:rPr>
        <w:t xml:space="preserve"> you call when you need help?' 'Peter.'</w:t>
      </w:r>
    </w:p>
    <w:p w:rsidR="008F46E5" w:rsidRPr="008F46E5" w:rsidRDefault="008F46E5" w:rsidP="0071527B">
      <w:pPr>
        <w:pStyle w:val="ListParagraph"/>
        <w:numPr>
          <w:ilvl w:val="0"/>
          <w:numId w:val="5"/>
        </w:numPr>
        <w:shd w:val="clear" w:color="auto" w:fill="FFFFFF"/>
        <w:spacing w:line="240" w:lineRule="auto"/>
        <w:rPr>
          <w:rFonts w:eastAsia="Times New Roman" w:cstheme="minorHAnsi"/>
          <w:color w:val="000000"/>
          <w:sz w:val="26"/>
          <w:szCs w:val="26"/>
        </w:rPr>
      </w:pPr>
      <w:r w:rsidRPr="008F46E5">
        <w:rPr>
          <w:rFonts w:eastAsia="Times New Roman" w:cstheme="minorHAnsi"/>
          <w:b/>
          <w:color w:val="FF0000"/>
          <w:sz w:val="26"/>
          <w:szCs w:val="26"/>
        </w:rPr>
        <w:t xml:space="preserve">_______ </w:t>
      </w:r>
      <w:proofErr w:type="gramStart"/>
      <w:r w:rsidR="00B46BED" w:rsidRPr="008F46E5">
        <w:rPr>
          <w:rFonts w:eastAsia="Times New Roman" w:cstheme="minorHAnsi"/>
          <w:color w:val="000000"/>
          <w:sz w:val="26"/>
          <w:szCs w:val="26"/>
        </w:rPr>
        <w:t>do</w:t>
      </w:r>
      <w:proofErr w:type="gramEnd"/>
      <w:r w:rsidR="00B46BED" w:rsidRPr="008F46E5">
        <w:rPr>
          <w:rFonts w:eastAsia="Times New Roman" w:cstheme="minorHAnsi"/>
          <w:color w:val="000000"/>
          <w:sz w:val="26"/>
          <w:szCs w:val="26"/>
        </w:rPr>
        <w:t xml:space="preserve"> you go to work?' 'By bus.'</w:t>
      </w:r>
    </w:p>
    <w:p w:rsidR="008F46E5" w:rsidRPr="008F46E5" w:rsidRDefault="008F46E5" w:rsidP="003D0C7F">
      <w:pPr>
        <w:pStyle w:val="ListParagraph"/>
        <w:numPr>
          <w:ilvl w:val="0"/>
          <w:numId w:val="5"/>
        </w:numPr>
        <w:shd w:val="clear" w:color="auto" w:fill="FFFFFF"/>
        <w:spacing w:line="240" w:lineRule="auto"/>
        <w:rPr>
          <w:rFonts w:eastAsia="Times New Roman" w:cstheme="minorHAnsi"/>
          <w:color w:val="000000"/>
          <w:sz w:val="26"/>
          <w:szCs w:val="26"/>
        </w:rPr>
      </w:pPr>
      <w:r w:rsidRPr="008F46E5">
        <w:rPr>
          <w:rFonts w:eastAsia="Times New Roman" w:cstheme="minorHAnsi"/>
          <w:b/>
          <w:color w:val="FF0000"/>
          <w:sz w:val="26"/>
          <w:szCs w:val="26"/>
        </w:rPr>
        <w:t xml:space="preserve">_______ </w:t>
      </w:r>
      <w:r w:rsidR="00B46BED" w:rsidRPr="008F46E5">
        <w:rPr>
          <w:rFonts w:eastAsia="Times New Roman" w:cstheme="minorHAnsi"/>
          <w:color w:val="000000"/>
          <w:sz w:val="26"/>
          <w:szCs w:val="26"/>
        </w:rPr>
        <w:t>tall is Ronny?' 'He's six feet tall.'</w:t>
      </w:r>
    </w:p>
    <w:p w:rsidR="00B46BED" w:rsidRPr="008F46E5" w:rsidRDefault="008F46E5" w:rsidP="003D0C7F">
      <w:pPr>
        <w:pStyle w:val="ListParagraph"/>
        <w:numPr>
          <w:ilvl w:val="0"/>
          <w:numId w:val="5"/>
        </w:numPr>
        <w:shd w:val="clear" w:color="auto" w:fill="FFFFFF"/>
        <w:spacing w:line="240" w:lineRule="auto"/>
        <w:rPr>
          <w:rFonts w:eastAsia="Times New Roman" w:cstheme="minorHAnsi"/>
          <w:color w:val="000000"/>
          <w:sz w:val="26"/>
          <w:szCs w:val="26"/>
        </w:rPr>
      </w:pPr>
      <w:r w:rsidRPr="008F46E5">
        <w:rPr>
          <w:rFonts w:eastAsia="Times New Roman" w:cstheme="minorHAnsi"/>
          <w:b/>
          <w:color w:val="FF0000"/>
          <w:sz w:val="26"/>
          <w:szCs w:val="26"/>
        </w:rPr>
        <w:lastRenderedPageBreak/>
        <w:t xml:space="preserve">_______ </w:t>
      </w:r>
      <w:proofErr w:type="gramStart"/>
      <w:r w:rsidR="00B46BED" w:rsidRPr="008F46E5">
        <w:rPr>
          <w:rFonts w:eastAsia="Times New Roman" w:cstheme="minorHAnsi"/>
          <w:color w:val="000000"/>
          <w:sz w:val="26"/>
          <w:szCs w:val="26"/>
        </w:rPr>
        <w:t>do</w:t>
      </w:r>
      <w:proofErr w:type="gramEnd"/>
      <w:r w:rsidR="00B46BED" w:rsidRPr="008F46E5">
        <w:rPr>
          <w:rFonts w:eastAsia="Times New Roman" w:cstheme="minorHAnsi"/>
          <w:color w:val="000000"/>
          <w:sz w:val="26"/>
          <w:szCs w:val="26"/>
        </w:rPr>
        <w:t xml:space="preserve"> you spend your holidays?' 'We always go to a little village near the sea.'</w:t>
      </w:r>
    </w:p>
    <w:p w:rsidR="00B46BED" w:rsidRPr="008F46E5" w:rsidRDefault="00B46BED" w:rsidP="00B46BED">
      <w:pPr>
        <w:pBdr>
          <w:top w:val="single" w:sz="6" w:space="1" w:color="auto"/>
        </w:pBdr>
        <w:spacing w:after="0" w:line="240" w:lineRule="auto"/>
        <w:jc w:val="center"/>
        <w:rPr>
          <w:rFonts w:eastAsia="Times New Roman" w:cstheme="minorHAnsi"/>
          <w:vanish/>
          <w:sz w:val="16"/>
          <w:szCs w:val="16"/>
        </w:rPr>
      </w:pPr>
      <w:r w:rsidRPr="008F46E5">
        <w:rPr>
          <w:rFonts w:eastAsia="Times New Roman" w:cstheme="minorHAnsi"/>
          <w:vanish/>
          <w:sz w:val="16"/>
          <w:szCs w:val="16"/>
        </w:rPr>
        <w:t>Bottom of Form</w:t>
      </w:r>
    </w:p>
    <w:p w:rsidR="00B46BED" w:rsidRPr="008F46E5" w:rsidRDefault="00B46BED" w:rsidP="00B46BED">
      <w:pPr>
        <w:rPr>
          <w:rFonts w:cstheme="minorHAnsi"/>
        </w:rPr>
      </w:pPr>
    </w:p>
    <w:p w:rsidR="00B46BED" w:rsidRPr="008F46E5" w:rsidRDefault="00B46BED" w:rsidP="00B46BED">
      <w:pPr>
        <w:pStyle w:val="NormalWeb"/>
        <w:numPr>
          <w:ilvl w:val="0"/>
          <w:numId w:val="3"/>
        </w:numPr>
        <w:shd w:val="clear" w:color="auto" w:fill="FFFFFF"/>
        <w:spacing w:before="0" w:after="0"/>
        <w:rPr>
          <w:rFonts w:asciiTheme="minorHAnsi" w:hAnsiTheme="minorHAnsi" w:cstheme="minorHAnsi"/>
          <w:b/>
          <w:i/>
          <w:iCs/>
          <w:color w:val="0070C0"/>
          <w:sz w:val="28"/>
        </w:rPr>
      </w:pPr>
      <w:r w:rsidRPr="008F46E5">
        <w:rPr>
          <w:rFonts w:asciiTheme="minorHAnsi" w:hAnsiTheme="minorHAnsi" w:cstheme="minorHAnsi"/>
          <w:b/>
          <w:color w:val="0070C0"/>
          <w:sz w:val="28"/>
        </w:rPr>
        <w:t>Write questions about the underlined words. We give you the question word.</w:t>
      </w:r>
    </w:p>
    <w:p w:rsidR="00B46BED" w:rsidRPr="008F46E5" w:rsidRDefault="00B46BED" w:rsidP="00B46BED">
      <w:pPr>
        <w:pStyle w:val="NormalWeb"/>
        <w:shd w:val="clear" w:color="auto" w:fill="FFFFFF"/>
        <w:spacing w:before="0" w:after="0"/>
        <w:rPr>
          <w:rFonts w:asciiTheme="minorHAnsi" w:hAnsiTheme="minorHAnsi" w:cstheme="minorHAnsi"/>
          <w:color w:val="000000"/>
          <w:sz w:val="26"/>
          <w:szCs w:val="26"/>
        </w:rPr>
      </w:pPr>
      <w:r w:rsidRPr="008F46E5">
        <w:rPr>
          <w:rStyle w:val="Emphasis"/>
          <w:rFonts w:asciiTheme="minorHAnsi" w:hAnsiTheme="minorHAnsi" w:cstheme="minorHAnsi"/>
          <w:color w:val="000000"/>
          <w:sz w:val="26"/>
          <w:szCs w:val="26"/>
        </w:rPr>
        <w:t>EXAMPLE: We are </w:t>
      </w:r>
      <w:r w:rsidRPr="008F46E5">
        <w:rPr>
          <w:rStyle w:val="Emphasis"/>
          <w:rFonts w:asciiTheme="minorHAnsi" w:hAnsiTheme="minorHAnsi" w:cstheme="minorHAnsi"/>
          <w:color w:val="000000"/>
          <w:sz w:val="26"/>
          <w:szCs w:val="26"/>
          <w:u w:val="single"/>
        </w:rPr>
        <w:t>in Scotland</w:t>
      </w:r>
      <w:r w:rsidRPr="008F46E5">
        <w:rPr>
          <w:rStyle w:val="Emphasis"/>
          <w:rFonts w:asciiTheme="minorHAnsi" w:hAnsiTheme="minorHAnsi" w:cstheme="minorHAnsi"/>
          <w:color w:val="000000"/>
          <w:sz w:val="26"/>
          <w:szCs w:val="26"/>
        </w:rPr>
        <w:t xml:space="preserve">. </w:t>
      </w:r>
      <w:r w:rsidRPr="008F46E5">
        <w:rPr>
          <w:rStyle w:val="Emphasis"/>
          <w:rFonts w:ascii="Cambria Math" w:hAnsi="Cambria Math" w:cs="Cambria Math"/>
          <w:color w:val="000000"/>
          <w:sz w:val="26"/>
          <w:szCs w:val="26"/>
        </w:rPr>
        <w:t>⇒</w:t>
      </w:r>
      <w:r w:rsidRPr="008F46E5">
        <w:rPr>
          <w:rStyle w:val="Emphasis"/>
          <w:rFonts w:asciiTheme="minorHAnsi" w:hAnsiTheme="minorHAnsi" w:cstheme="minorHAnsi"/>
          <w:color w:val="000000"/>
          <w:sz w:val="26"/>
          <w:szCs w:val="26"/>
        </w:rPr>
        <w:t xml:space="preserve"> Where </w:t>
      </w:r>
      <w:r w:rsidRPr="008F46E5">
        <w:rPr>
          <w:rStyle w:val="textgap"/>
          <w:rFonts w:asciiTheme="minorHAnsi" w:hAnsiTheme="minorHAnsi" w:cstheme="minorHAnsi"/>
          <w:i/>
          <w:iCs/>
          <w:color w:val="000000"/>
          <w:sz w:val="26"/>
          <w:szCs w:val="26"/>
          <w:bdr w:val="single" w:sz="6" w:space="2" w:color="D2D2D2" w:frame="1"/>
          <w:shd w:val="clear" w:color="auto" w:fill="FFFFFF"/>
        </w:rPr>
        <w:t>are you</w:t>
      </w:r>
      <w:r w:rsidRPr="008F46E5">
        <w:rPr>
          <w:rStyle w:val="Emphasis"/>
          <w:rFonts w:asciiTheme="minorHAnsi" w:hAnsiTheme="minorHAnsi" w:cstheme="minorHAnsi"/>
          <w:color w:val="000000"/>
          <w:sz w:val="26"/>
          <w:szCs w:val="26"/>
        </w:rPr>
        <w:t>?</w:t>
      </w:r>
    </w:p>
    <w:p w:rsidR="00B46BED" w:rsidRPr="008F46E5" w:rsidRDefault="00B46BED" w:rsidP="00B46BED">
      <w:pPr>
        <w:pStyle w:val="z-TopofForm"/>
        <w:rPr>
          <w:rFonts w:asciiTheme="minorHAnsi" w:hAnsiTheme="minorHAnsi" w:cstheme="minorHAnsi"/>
        </w:rPr>
      </w:pPr>
      <w:r w:rsidRPr="008F46E5">
        <w:rPr>
          <w:rFonts w:asciiTheme="minorHAnsi" w:hAnsiTheme="minorHAnsi" w:cstheme="minorHAnsi"/>
        </w:rPr>
        <w:t>Top of Form</w:t>
      </w:r>
    </w:p>
    <w:p w:rsidR="00B46BED" w:rsidRPr="008F46E5" w:rsidRDefault="00B46BED" w:rsidP="00B46BED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6"/>
          <w:szCs w:val="26"/>
        </w:rPr>
      </w:pPr>
      <w:r w:rsidRPr="008F46E5">
        <w:rPr>
          <w:rStyle w:val="watupronum"/>
          <w:rFonts w:asciiTheme="minorHAnsi" w:hAnsiTheme="minorHAnsi" w:cstheme="minorHAnsi"/>
          <w:b/>
          <w:bCs/>
          <w:color w:val="FFFFFF"/>
          <w:sz w:val="26"/>
          <w:szCs w:val="26"/>
        </w:rPr>
        <w:t>1</w:t>
      </w:r>
      <w:r w:rsidRPr="008F46E5">
        <w:rPr>
          <w:rFonts w:asciiTheme="minorHAnsi" w:hAnsiTheme="minorHAnsi" w:cstheme="minorHAnsi"/>
          <w:color w:val="000000"/>
          <w:sz w:val="26"/>
          <w:szCs w:val="26"/>
        </w:rPr>
        <w:t>She reads </w:t>
      </w:r>
      <w:r w:rsidRPr="008F46E5">
        <w:rPr>
          <w:rFonts w:asciiTheme="minorHAnsi" w:hAnsiTheme="minorHAnsi" w:cstheme="minorHAnsi"/>
          <w:color w:val="000000"/>
          <w:sz w:val="26"/>
          <w:szCs w:val="26"/>
          <w:u w:val="single"/>
        </w:rPr>
        <w:t>magazines</w:t>
      </w:r>
      <w:r w:rsidRPr="008F46E5">
        <w:rPr>
          <w:rFonts w:asciiTheme="minorHAnsi" w:hAnsiTheme="minorHAnsi" w:cstheme="minorHAnsi"/>
          <w:color w:val="000000"/>
          <w:sz w:val="26"/>
          <w:szCs w:val="26"/>
        </w:rPr>
        <w:t xml:space="preserve">. </w:t>
      </w:r>
      <w:r w:rsidRPr="008F46E5">
        <w:rPr>
          <w:rFonts w:ascii="Cambria Math" w:hAnsi="Cambria Math" w:cs="Cambria Math"/>
          <w:color w:val="000000"/>
          <w:sz w:val="26"/>
          <w:szCs w:val="26"/>
        </w:rPr>
        <w:t>⇒</w:t>
      </w:r>
      <w:r w:rsidRPr="008F46E5">
        <w:rPr>
          <w:rFonts w:asciiTheme="minorHAnsi" w:hAnsiTheme="minorHAnsi" w:cstheme="minorHAnsi"/>
          <w:color w:val="000000"/>
          <w:sz w:val="26"/>
          <w:szCs w:val="26"/>
        </w:rPr>
        <w:t xml:space="preserve"> What</w:t>
      </w:r>
      <w:r w:rsidR="00B36EDB" w:rsidRPr="008F46E5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r w:rsidR="00B36EDB" w:rsidRPr="008F46E5">
        <w:rPr>
          <w:rFonts w:asciiTheme="minorHAnsi" w:hAnsiTheme="minorHAnsi" w:cstheme="minorHAnsi"/>
          <w:color w:val="FF0000"/>
          <w:sz w:val="26"/>
          <w:szCs w:val="26"/>
        </w:rPr>
        <w:t>_________?</w:t>
      </w:r>
    </w:p>
    <w:p w:rsidR="00B46BED" w:rsidRPr="008F46E5" w:rsidRDefault="00B46BED" w:rsidP="00B46BED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6"/>
          <w:szCs w:val="26"/>
        </w:rPr>
      </w:pPr>
      <w:r w:rsidRPr="008F46E5">
        <w:rPr>
          <w:rStyle w:val="watupronum"/>
          <w:rFonts w:asciiTheme="minorHAnsi" w:hAnsiTheme="minorHAnsi" w:cstheme="minorHAnsi"/>
          <w:b/>
          <w:bCs/>
          <w:color w:val="FFFFFF"/>
          <w:sz w:val="26"/>
          <w:szCs w:val="26"/>
        </w:rPr>
        <w:t>2</w:t>
      </w:r>
      <w:r w:rsidRPr="008F46E5">
        <w:rPr>
          <w:rFonts w:asciiTheme="minorHAnsi" w:hAnsiTheme="minorHAnsi" w:cstheme="minorHAnsi"/>
          <w:color w:val="000000"/>
          <w:sz w:val="26"/>
          <w:szCs w:val="26"/>
        </w:rPr>
        <w:t>My birthday is </w:t>
      </w:r>
      <w:r w:rsidRPr="008F46E5">
        <w:rPr>
          <w:rFonts w:asciiTheme="minorHAnsi" w:hAnsiTheme="minorHAnsi" w:cstheme="minorHAnsi"/>
          <w:color w:val="000000"/>
          <w:sz w:val="26"/>
          <w:szCs w:val="26"/>
          <w:u w:val="single"/>
        </w:rPr>
        <w:t xml:space="preserve">on </w:t>
      </w:r>
      <w:proofErr w:type="gramStart"/>
      <w:r w:rsidRPr="008F46E5">
        <w:rPr>
          <w:rFonts w:asciiTheme="minorHAnsi" w:hAnsiTheme="minorHAnsi" w:cstheme="minorHAnsi"/>
          <w:color w:val="000000"/>
          <w:sz w:val="26"/>
          <w:szCs w:val="26"/>
          <w:u w:val="single"/>
        </w:rPr>
        <w:t>10th</w:t>
      </w:r>
      <w:proofErr w:type="gramEnd"/>
      <w:r w:rsidRPr="008F46E5">
        <w:rPr>
          <w:rFonts w:asciiTheme="minorHAnsi" w:hAnsiTheme="minorHAnsi" w:cstheme="minorHAnsi"/>
          <w:color w:val="000000"/>
          <w:sz w:val="26"/>
          <w:szCs w:val="26"/>
          <w:u w:val="single"/>
        </w:rPr>
        <w:t xml:space="preserve"> April</w:t>
      </w:r>
      <w:r w:rsidRPr="008F46E5">
        <w:rPr>
          <w:rFonts w:asciiTheme="minorHAnsi" w:hAnsiTheme="minorHAnsi" w:cstheme="minorHAnsi"/>
          <w:color w:val="000000"/>
          <w:sz w:val="26"/>
          <w:szCs w:val="26"/>
        </w:rPr>
        <w:t xml:space="preserve">. </w:t>
      </w:r>
      <w:r w:rsidRPr="008F46E5">
        <w:rPr>
          <w:rFonts w:ascii="Cambria Math" w:hAnsi="Cambria Math" w:cs="Cambria Math"/>
          <w:color w:val="000000"/>
          <w:sz w:val="26"/>
          <w:szCs w:val="26"/>
        </w:rPr>
        <w:t>⇒</w:t>
      </w:r>
      <w:r w:rsidRPr="008F46E5">
        <w:rPr>
          <w:rFonts w:asciiTheme="minorHAnsi" w:hAnsiTheme="minorHAnsi" w:cstheme="minorHAnsi"/>
          <w:color w:val="000000"/>
          <w:sz w:val="26"/>
          <w:szCs w:val="26"/>
        </w:rPr>
        <w:t xml:space="preserve"> When</w:t>
      </w:r>
      <w:r w:rsidR="00B36EDB" w:rsidRPr="008F46E5">
        <w:rPr>
          <w:rFonts w:asciiTheme="minorHAnsi" w:hAnsiTheme="minorHAnsi" w:cstheme="minorHAnsi"/>
          <w:color w:val="FF0000"/>
          <w:sz w:val="26"/>
          <w:szCs w:val="26"/>
        </w:rPr>
        <w:t>_________?</w:t>
      </w:r>
    </w:p>
    <w:p w:rsidR="00B46BED" w:rsidRPr="008F46E5" w:rsidRDefault="00B46BED" w:rsidP="00B46BED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6"/>
          <w:szCs w:val="26"/>
        </w:rPr>
      </w:pPr>
      <w:r w:rsidRPr="008F46E5">
        <w:rPr>
          <w:rStyle w:val="watupronum"/>
          <w:rFonts w:asciiTheme="minorHAnsi" w:hAnsiTheme="minorHAnsi" w:cstheme="minorHAnsi"/>
          <w:b/>
          <w:bCs/>
          <w:color w:val="FFFFFF"/>
          <w:sz w:val="26"/>
          <w:szCs w:val="26"/>
        </w:rPr>
        <w:t>3</w:t>
      </w:r>
      <w:r w:rsidRPr="008F46E5">
        <w:rPr>
          <w:rFonts w:asciiTheme="minorHAnsi" w:hAnsiTheme="minorHAnsi" w:cstheme="minorHAnsi"/>
          <w:color w:val="000000"/>
          <w:sz w:val="26"/>
          <w:szCs w:val="26"/>
        </w:rPr>
        <w:t>She lives </w:t>
      </w:r>
      <w:r w:rsidRPr="008F46E5">
        <w:rPr>
          <w:rFonts w:asciiTheme="minorHAnsi" w:hAnsiTheme="minorHAnsi" w:cstheme="minorHAnsi"/>
          <w:color w:val="000000"/>
          <w:sz w:val="26"/>
          <w:szCs w:val="26"/>
          <w:u w:val="single"/>
        </w:rPr>
        <w:t>in a big house</w:t>
      </w:r>
      <w:r w:rsidRPr="008F46E5">
        <w:rPr>
          <w:rFonts w:asciiTheme="minorHAnsi" w:hAnsiTheme="minorHAnsi" w:cstheme="minorHAnsi"/>
          <w:color w:val="000000"/>
          <w:sz w:val="26"/>
          <w:szCs w:val="26"/>
        </w:rPr>
        <w:t xml:space="preserve">. </w:t>
      </w:r>
      <w:r w:rsidRPr="008F46E5">
        <w:rPr>
          <w:rFonts w:ascii="Cambria Math" w:hAnsi="Cambria Math" w:cs="Cambria Math"/>
          <w:color w:val="000000"/>
          <w:sz w:val="26"/>
          <w:szCs w:val="26"/>
        </w:rPr>
        <w:t>⇒</w:t>
      </w:r>
      <w:r w:rsidRPr="008F46E5">
        <w:rPr>
          <w:rFonts w:asciiTheme="minorHAnsi" w:hAnsiTheme="minorHAnsi" w:cstheme="minorHAnsi"/>
          <w:color w:val="000000"/>
          <w:sz w:val="26"/>
          <w:szCs w:val="26"/>
        </w:rPr>
        <w:t xml:space="preserve"> Where</w:t>
      </w:r>
      <w:r w:rsidR="00B36EDB" w:rsidRPr="008F46E5">
        <w:rPr>
          <w:rFonts w:asciiTheme="minorHAnsi" w:hAnsiTheme="minorHAnsi" w:cstheme="minorHAnsi"/>
          <w:color w:val="FF0000"/>
          <w:sz w:val="26"/>
          <w:szCs w:val="26"/>
        </w:rPr>
        <w:t>_________?</w:t>
      </w:r>
    </w:p>
    <w:p w:rsidR="00B46BED" w:rsidRPr="008F46E5" w:rsidRDefault="00B46BED" w:rsidP="00B46BED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6"/>
          <w:szCs w:val="26"/>
        </w:rPr>
      </w:pPr>
      <w:r w:rsidRPr="008F46E5">
        <w:rPr>
          <w:rStyle w:val="watupronum"/>
          <w:rFonts w:asciiTheme="minorHAnsi" w:hAnsiTheme="minorHAnsi" w:cstheme="minorHAnsi"/>
          <w:b/>
          <w:bCs/>
          <w:color w:val="FFFFFF"/>
          <w:sz w:val="26"/>
          <w:szCs w:val="26"/>
        </w:rPr>
        <w:t>4</w:t>
      </w:r>
      <w:r w:rsidRPr="008F46E5">
        <w:rPr>
          <w:rFonts w:asciiTheme="minorHAnsi" w:hAnsiTheme="minorHAnsi" w:cstheme="minorHAnsi"/>
          <w:color w:val="000000"/>
          <w:sz w:val="26"/>
          <w:szCs w:val="26"/>
        </w:rPr>
        <w:t>I study </w:t>
      </w:r>
      <w:r w:rsidRPr="008F46E5">
        <w:rPr>
          <w:rFonts w:asciiTheme="minorHAnsi" w:hAnsiTheme="minorHAnsi" w:cstheme="minorHAnsi"/>
          <w:color w:val="000000"/>
          <w:sz w:val="26"/>
          <w:szCs w:val="26"/>
          <w:u w:val="single"/>
        </w:rPr>
        <w:t>because I want to learn</w:t>
      </w:r>
      <w:r w:rsidRPr="008F46E5">
        <w:rPr>
          <w:rFonts w:asciiTheme="minorHAnsi" w:hAnsiTheme="minorHAnsi" w:cstheme="minorHAnsi"/>
          <w:color w:val="000000"/>
          <w:sz w:val="26"/>
          <w:szCs w:val="26"/>
        </w:rPr>
        <w:t xml:space="preserve">. </w:t>
      </w:r>
      <w:r w:rsidRPr="008F46E5">
        <w:rPr>
          <w:rFonts w:ascii="Cambria Math" w:hAnsi="Cambria Math" w:cs="Cambria Math"/>
          <w:color w:val="000000"/>
          <w:sz w:val="26"/>
          <w:szCs w:val="26"/>
        </w:rPr>
        <w:t>⇒</w:t>
      </w:r>
      <w:r w:rsidRPr="008F46E5">
        <w:rPr>
          <w:rFonts w:asciiTheme="minorHAnsi" w:hAnsiTheme="minorHAnsi" w:cstheme="minorHAnsi"/>
          <w:color w:val="000000"/>
          <w:sz w:val="26"/>
          <w:szCs w:val="26"/>
        </w:rPr>
        <w:t xml:space="preserve"> Why</w:t>
      </w:r>
      <w:r w:rsidR="00B36EDB" w:rsidRPr="008F46E5">
        <w:rPr>
          <w:rFonts w:asciiTheme="minorHAnsi" w:hAnsiTheme="minorHAnsi" w:cstheme="minorHAnsi"/>
          <w:color w:val="FF0000"/>
          <w:sz w:val="26"/>
          <w:szCs w:val="26"/>
        </w:rPr>
        <w:t>_________?</w:t>
      </w:r>
    </w:p>
    <w:p w:rsidR="00B46BED" w:rsidRPr="008F46E5" w:rsidRDefault="00B46BED" w:rsidP="00B46BED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6"/>
          <w:szCs w:val="26"/>
        </w:rPr>
      </w:pPr>
      <w:r w:rsidRPr="008F46E5">
        <w:rPr>
          <w:rStyle w:val="watupronum"/>
          <w:rFonts w:asciiTheme="minorHAnsi" w:hAnsiTheme="minorHAnsi" w:cstheme="minorHAnsi"/>
          <w:b/>
          <w:bCs/>
          <w:color w:val="FFFFFF"/>
          <w:sz w:val="26"/>
          <w:szCs w:val="26"/>
        </w:rPr>
        <w:t>6</w:t>
      </w:r>
      <w:r w:rsidRPr="008F46E5">
        <w:rPr>
          <w:rFonts w:asciiTheme="minorHAnsi" w:hAnsiTheme="minorHAnsi" w:cstheme="minorHAnsi"/>
          <w:color w:val="000000"/>
          <w:sz w:val="26"/>
          <w:szCs w:val="26"/>
        </w:rPr>
        <w:t>I love </w:t>
      </w:r>
      <w:r w:rsidRPr="008F46E5">
        <w:rPr>
          <w:rFonts w:asciiTheme="minorHAnsi" w:hAnsiTheme="minorHAnsi" w:cstheme="minorHAnsi"/>
          <w:color w:val="000000"/>
          <w:sz w:val="26"/>
          <w:szCs w:val="26"/>
          <w:u w:val="single"/>
        </w:rPr>
        <w:t>Christina</w:t>
      </w:r>
      <w:r w:rsidRPr="008F46E5">
        <w:rPr>
          <w:rFonts w:asciiTheme="minorHAnsi" w:hAnsiTheme="minorHAnsi" w:cstheme="minorHAnsi"/>
          <w:color w:val="000000"/>
          <w:sz w:val="26"/>
          <w:szCs w:val="26"/>
        </w:rPr>
        <w:t xml:space="preserve">. </w:t>
      </w:r>
      <w:r w:rsidRPr="008F46E5">
        <w:rPr>
          <w:rFonts w:ascii="Cambria Math" w:hAnsi="Cambria Math" w:cs="Cambria Math"/>
          <w:color w:val="000000"/>
          <w:sz w:val="26"/>
          <w:szCs w:val="26"/>
        </w:rPr>
        <w:t>⇒</w:t>
      </w:r>
      <w:r w:rsidRPr="008F46E5">
        <w:rPr>
          <w:rFonts w:asciiTheme="minorHAnsi" w:hAnsiTheme="minorHAnsi" w:cstheme="minorHAnsi"/>
          <w:color w:val="000000"/>
          <w:sz w:val="26"/>
          <w:szCs w:val="26"/>
        </w:rPr>
        <w:t xml:space="preserve"> Who</w:t>
      </w:r>
      <w:r w:rsidR="00B36EDB" w:rsidRPr="008F46E5">
        <w:rPr>
          <w:rFonts w:asciiTheme="minorHAnsi" w:hAnsiTheme="minorHAnsi" w:cstheme="minorHAnsi"/>
          <w:color w:val="FF0000"/>
          <w:sz w:val="26"/>
          <w:szCs w:val="26"/>
        </w:rPr>
        <w:t>_________?</w:t>
      </w:r>
    </w:p>
    <w:p w:rsidR="00B46BED" w:rsidRPr="008F46E5" w:rsidRDefault="00B46BED" w:rsidP="00B46BED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6"/>
          <w:szCs w:val="26"/>
        </w:rPr>
      </w:pPr>
      <w:r w:rsidRPr="008F46E5">
        <w:rPr>
          <w:rStyle w:val="watupronum"/>
          <w:rFonts w:asciiTheme="minorHAnsi" w:hAnsiTheme="minorHAnsi" w:cstheme="minorHAnsi"/>
          <w:b/>
          <w:bCs/>
          <w:color w:val="FFFFFF"/>
          <w:sz w:val="26"/>
          <w:szCs w:val="26"/>
        </w:rPr>
        <w:t>7</w:t>
      </w:r>
      <w:r w:rsidRPr="008F46E5">
        <w:rPr>
          <w:rFonts w:asciiTheme="minorHAnsi" w:hAnsiTheme="minorHAnsi" w:cstheme="minorHAnsi"/>
          <w:color w:val="000000"/>
          <w:sz w:val="26"/>
          <w:szCs w:val="26"/>
        </w:rPr>
        <w:t>I keep the money </w:t>
      </w:r>
      <w:r w:rsidRPr="008F46E5">
        <w:rPr>
          <w:rFonts w:asciiTheme="minorHAnsi" w:hAnsiTheme="minorHAnsi" w:cstheme="minorHAnsi"/>
          <w:color w:val="000000"/>
          <w:sz w:val="26"/>
          <w:szCs w:val="26"/>
          <w:u w:val="single"/>
        </w:rPr>
        <w:t>in a safe</w:t>
      </w:r>
      <w:proofErr w:type="gramStart"/>
      <w:r w:rsidRPr="008F46E5">
        <w:rPr>
          <w:rFonts w:asciiTheme="minorHAnsi" w:hAnsiTheme="minorHAnsi" w:cstheme="minorHAnsi"/>
          <w:color w:val="000000"/>
          <w:sz w:val="26"/>
          <w:szCs w:val="26"/>
        </w:rPr>
        <w:t>..</w:t>
      </w:r>
      <w:proofErr w:type="gramEnd"/>
      <w:r w:rsidRPr="008F46E5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r w:rsidRPr="008F46E5">
        <w:rPr>
          <w:rFonts w:ascii="Cambria Math" w:hAnsi="Cambria Math" w:cs="Cambria Math"/>
          <w:color w:val="000000"/>
          <w:sz w:val="26"/>
          <w:szCs w:val="26"/>
        </w:rPr>
        <w:t>⇒</w:t>
      </w:r>
      <w:r w:rsidRPr="008F46E5">
        <w:rPr>
          <w:rFonts w:asciiTheme="minorHAnsi" w:hAnsiTheme="minorHAnsi" w:cstheme="minorHAnsi"/>
          <w:color w:val="000000"/>
          <w:sz w:val="26"/>
          <w:szCs w:val="26"/>
        </w:rPr>
        <w:t xml:space="preserve"> Where</w:t>
      </w:r>
      <w:r w:rsidR="00B36EDB" w:rsidRPr="008F46E5">
        <w:rPr>
          <w:rFonts w:asciiTheme="minorHAnsi" w:hAnsiTheme="minorHAnsi" w:cstheme="minorHAnsi"/>
          <w:color w:val="FF0000"/>
          <w:sz w:val="26"/>
          <w:szCs w:val="26"/>
        </w:rPr>
        <w:t>_________?</w:t>
      </w:r>
    </w:p>
    <w:p w:rsidR="00B46BED" w:rsidRPr="008F46E5" w:rsidRDefault="00B46BED" w:rsidP="00B46BED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6"/>
          <w:szCs w:val="26"/>
        </w:rPr>
      </w:pPr>
      <w:proofErr w:type="gramStart"/>
      <w:r w:rsidRPr="008F46E5">
        <w:rPr>
          <w:rFonts w:asciiTheme="minorHAnsi" w:hAnsiTheme="minorHAnsi" w:cstheme="minorHAnsi"/>
          <w:color w:val="000000"/>
          <w:sz w:val="26"/>
          <w:szCs w:val="26"/>
        </w:rPr>
        <w:t>I'm</w:t>
      </w:r>
      <w:proofErr w:type="gramEnd"/>
      <w:r w:rsidRPr="008F46E5">
        <w:rPr>
          <w:rFonts w:asciiTheme="minorHAnsi" w:hAnsiTheme="minorHAnsi" w:cstheme="minorHAnsi"/>
          <w:color w:val="000000"/>
          <w:sz w:val="26"/>
          <w:szCs w:val="26"/>
        </w:rPr>
        <w:t xml:space="preserve"> tired </w:t>
      </w:r>
      <w:r w:rsidRPr="008F46E5">
        <w:rPr>
          <w:rFonts w:asciiTheme="minorHAnsi" w:hAnsiTheme="minorHAnsi" w:cstheme="minorHAnsi"/>
          <w:color w:val="000000"/>
          <w:sz w:val="26"/>
          <w:szCs w:val="26"/>
          <w:u w:val="single"/>
        </w:rPr>
        <w:t>because it's very late</w:t>
      </w:r>
      <w:r w:rsidRPr="008F46E5">
        <w:rPr>
          <w:rFonts w:asciiTheme="minorHAnsi" w:hAnsiTheme="minorHAnsi" w:cstheme="minorHAnsi"/>
          <w:color w:val="000000"/>
          <w:sz w:val="26"/>
          <w:szCs w:val="26"/>
        </w:rPr>
        <w:t xml:space="preserve">. </w:t>
      </w:r>
      <w:r w:rsidRPr="008F46E5">
        <w:rPr>
          <w:rFonts w:ascii="Cambria Math" w:hAnsi="Cambria Math" w:cs="Cambria Math"/>
          <w:color w:val="000000"/>
          <w:sz w:val="26"/>
          <w:szCs w:val="26"/>
        </w:rPr>
        <w:t>⇒</w:t>
      </w:r>
      <w:r w:rsidRPr="008F46E5">
        <w:rPr>
          <w:rFonts w:asciiTheme="minorHAnsi" w:hAnsiTheme="minorHAnsi" w:cstheme="minorHAnsi"/>
          <w:color w:val="000000"/>
          <w:sz w:val="26"/>
          <w:szCs w:val="26"/>
        </w:rPr>
        <w:t xml:space="preserve"> Why</w:t>
      </w:r>
      <w:r w:rsidR="00B36EDB" w:rsidRPr="008F46E5">
        <w:rPr>
          <w:rFonts w:asciiTheme="minorHAnsi" w:hAnsiTheme="minorHAnsi" w:cstheme="minorHAnsi"/>
          <w:color w:val="FF0000"/>
          <w:sz w:val="26"/>
          <w:szCs w:val="26"/>
        </w:rPr>
        <w:t>_________?</w:t>
      </w:r>
    </w:p>
    <w:p w:rsidR="00B46BED" w:rsidRPr="008F46E5" w:rsidRDefault="00B46BED" w:rsidP="00B46BED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6"/>
          <w:szCs w:val="26"/>
        </w:rPr>
      </w:pPr>
      <w:r w:rsidRPr="008F46E5">
        <w:rPr>
          <w:rStyle w:val="watupronum"/>
          <w:rFonts w:asciiTheme="minorHAnsi" w:hAnsiTheme="minorHAnsi" w:cstheme="minorHAnsi"/>
          <w:b/>
          <w:bCs/>
          <w:color w:val="FFFFFF"/>
          <w:sz w:val="26"/>
          <w:szCs w:val="26"/>
        </w:rPr>
        <w:t>9</w:t>
      </w:r>
      <w:r w:rsidRPr="008F46E5">
        <w:rPr>
          <w:rFonts w:asciiTheme="minorHAnsi" w:hAnsiTheme="minorHAnsi" w:cstheme="minorHAnsi"/>
          <w:color w:val="000000"/>
          <w:sz w:val="26"/>
          <w:szCs w:val="26"/>
        </w:rPr>
        <w:t>My doctor is </w:t>
      </w:r>
      <w:proofErr w:type="spellStart"/>
      <w:r w:rsidRPr="008F46E5">
        <w:rPr>
          <w:rFonts w:asciiTheme="minorHAnsi" w:hAnsiTheme="minorHAnsi" w:cstheme="minorHAnsi"/>
          <w:color w:val="000000"/>
          <w:sz w:val="26"/>
          <w:szCs w:val="26"/>
          <w:u w:val="single"/>
        </w:rPr>
        <w:t>Dr</w:t>
      </w:r>
      <w:proofErr w:type="spellEnd"/>
      <w:r w:rsidRPr="008F46E5">
        <w:rPr>
          <w:rFonts w:asciiTheme="minorHAnsi" w:hAnsiTheme="minorHAnsi" w:cstheme="minorHAnsi"/>
          <w:color w:val="000000"/>
          <w:sz w:val="26"/>
          <w:szCs w:val="26"/>
          <w:u w:val="single"/>
        </w:rPr>
        <w:t xml:space="preserve"> Stevens</w:t>
      </w:r>
      <w:r w:rsidRPr="008F46E5">
        <w:rPr>
          <w:rFonts w:asciiTheme="minorHAnsi" w:hAnsiTheme="minorHAnsi" w:cstheme="minorHAnsi"/>
          <w:color w:val="000000"/>
          <w:sz w:val="26"/>
          <w:szCs w:val="26"/>
        </w:rPr>
        <w:t xml:space="preserve">. </w:t>
      </w:r>
      <w:r w:rsidRPr="008F46E5">
        <w:rPr>
          <w:rFonts w:ascii="Cambria Math" w:hAnsi="Cambria Math" w:cs="Cambria Math"/>
          <w:color w:val="000000"/>
          <w:sz w:val="26"/>
          <w:szCs w:val="26"/>
        </w:rPr>
        <w:t>⇒</w:t>
      </w:r>
      <w:r w:rsidRPr="008F46E5">
        <w:rPr>
          <w:rFonts w:asciiTheme="minorHAnsi" w:hAnsiTheme="minorHAnsi" w:cstheme="minorHAnsi"/>
          <w:color w:val="000000"/>
          <w:sz w:val="26"/>
          <w:szCs w:val="26"/>
        </w:rPr>
        <w:t xml:space="preserve"> Who</w:t>
      </w:r>
      <w:r w:rsidR="00B36EDB" w:rsidRPr="008F46E5">
        <w:rPr>
          <w:rFonts w:asciiTheme="minorHAnsi" w:hAnsiTheme="minorHAnsi" w:cstheme="minorHAnsi"/>
          <w:color w:val="FF0000"/>
          <w:sz w:val="26"/>
          <w:szCs w:val="26"/>
        </w:rPr>
        <w:t>_________?</w:t>
      </w:r>
    </w:p>
    <w:p w:rsidR="00B46BED" w:rsidRDefault="00B46BED" w:rsidP="00B46BED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FF0000"/>
          <w:sz w:val="26"/>
          <w:szCs w:val="26"/>
        </w:rPr>
      </w:pPr>
      <w:r w:rsidRPr="008F46E5">
        <w:rPr>
          <w:rStyle w:val="watupronum"/>
          <w:rFonts w:asciiTheme="minorHAnsi" w:hAnsiTheme="minorHAnsi" w:cstheme="minorHAnsi"/>
          <w:b/>
          <w:bCs/>
          <w:color w:val="FFFFFF"/>
          <w:sz w:val="26"/>
          <w:szCs w:val="26"/>
        </w:rPr>
        <w:t>1</w:t>
      </w:r>
      <w:r w:rsidRPr="008F46E5">
        <w:rPr>
          <w:rFonts w:asciiTheme="minorHAnsi" w:hAnsiTheme="minorHAnsi" w:cstheme="minorHAnsi"/>
          <w:color w:val="000000"/>
          <w:sz w:val="26"/>
          <w:szCs w:val="26"/>
        </w:rPr>
        <w:t>I clean the windows </w:t>
      </w:r>
      <w:r w:rsidRPr="008F46E5">
        <w:rPr>
          <w:rFonts w:asciiTheme="minorHAnsi" w:hAnsiTheme="minorHAnsi" w:cstheme="minorHAnsi"/>
          <w:color w:val="000000"/>
          <w:sz w:val="26"/>
          <w:szCs w:val="26"/>
          <w:u w:val="single"/>
        </w:rPr>
        <w:t>with water and vinegar</w:t>
      </w:r>
      <w:r w:rsidRPr="008F46E5">
        <w:rPr>
          <w:rFonts w:asciiTheme="minorHAnsi" w:hAnsiTheme="minorHAnsi" w:cstheme="minorHAnsi"/>
          <w:color w:val="000000"/>
          <w:sz w:val="26"/>
          <w:szCs w:val="26"/>
        </w:rPr>
        <w:t xml:space="preserve">. </w:t>
      </w:r>
      <w:r w:rsidRPr="008F46E5">
        <w:rPr>
          <w:rFonts w:ascii="Cambria Math" w:hAnsi="Cambria Math" w:cs="Cambria Math"/>
          <w:color w:val="000000"/>
          <w:sz w:val="26"/>
          <w:szCs w:val="26"/>
        </w:rPr>
        <w:t>⇒</w:t>
      </w:r>
      <w:r w:rsidRPr="008F46E5">
        <w:rPr>
          <w:rFonts w:asciiTheme="minorHAnsi" w:hAnsiTheme="minorHAnsi" w:cstheme="minorHAnsi"/>
          <w:color w:val="000000"/>
          <w:sz w:val="26"/>
          <w:szCs w:val="26"/>
        </w:rPr>
        <w:t xml:space="preserve"> How</w:t>
      </w:r>
      <w:r w:rsidR="00B36EDB" w:rsidRPr="008F46E5">
        <w:rPr>
          <w:rFonts w:asciiTheme="minorHAnsi" w:hAnsiTheme="minorHAnsi" w:cstheme="minorHAnsi"/>
          <w:color w:val="FF0000"/>
          <w:sz w:val="26"/>
          <w:szCs w:val="26"/>
        </w:rPr>
        <w:t>_________?</w:t>
      </w:r>
    </w:p>
    <w:p w:rsidR="008F46E5" w:rsidRDefault="008F46E5" w:rsidP="00B46BED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FF0000"/>
          <w:sz w:val="26"/>
          <w:szCs w:val="26"/>
        </w:rPr>
      </w:pPr>
    </w:p>
    <w:p w:rsidR="00B46BED" w:rsidRPr="008F46E5" w:rsidRDefault="00B46BED" w:rsidP="00B46BED">
      <w:pPr>
        <w:pStyle w:val="z-BottomofForm"/>
        <w:rPr>
          <w:rFonts w:asciiTheme="minorHAnsi" w:hAnsiTheme="minorHAnsi" w:cstheme="minorHAnsi"/>
          <w:vanish w:val="0"/>
        </w:rPr>
      </w:pPr>
    </w:p>
    <w:p w:rsidR="00B46BED" w:rsidRPr="008F46E5" w:rsidRDefault="00B46BED" w:rsidP="00B46BED">
      <w:pPr>
        <w:pStyle w:val="NormalWeb"/>
        <w:numPr>
          <w:ilvl w:val="0"/>
          <w:numId w:val="3"/>
        </w:numPr>
        <w:shd w:val="clear" w:color="auto" w:fill="FFFFFF"/>
        <w:spacing w:before="0" w:after="0"/>
        <w:rPr>
          <w:rFonts w:asciiTheme="minorHAnsi" w:hAnsiTheme="minorHAnsi" w:cstheme="minorHAnsi"/>
          <w:b/>
          <w:color w:val="0070C0"/>
          <w:sz w:val="28"/>
        </w:rPr>
      </w:pPr>
      <w:r w:rsidRPr="008F46E5">
        <w:rPr>
          <w:rFonts w:asciiTheme="minorHAnsi" w:hAnsiTheme="minorHAnsi" w:cstheme="minorHAnsi"/>
          <w:b/>
          <w:color w:val="0070C0"/>
          <w:sz w:val="28"/>
        </w:rPr>
        <w:t>Write questions about the underlined words.</w:t>
      </w:r>
    </w:p>
    <w:p w:rsidR="00B46BED" w:rsidRPr="008F46E5" w:rsidRDefault="00B46BED" w:rsidP="00B46BED">
      <w:pPr>
        <w:pStyle w:val="NormalWeb"/>
        <w:shd w:val="clear" w:color="auto" w:fill="FFFFFF"/>
        <w:spacing w:before="0" w:after="0"/>
        <w:rPr>
          <w:rFonts w:asciiTheme="minorHAnsi" w:hAnsiTheme="minorHAnsi" w:cstheme="minorHAnsi"/>
          <w:color w:val="000000"/>
          <w:sz w:val="26"/>
          <w:szCs w:val="26"/>
        </w:rPr>
      </w:pPr>
      <w:r w:rsidRPr="008F46E5">
        <w:rPr>
          <w:rStyle w:val="Emphasis"/>
          <w:rFonts w:asciiTheme="minorHAnsi" w:hAnsiTheme="minorHAnsi" w:cstheme="minorHAnsi"/>
          <w:color w:val="000000"/>
          <w:sz w:val="26"/>
          <w:szCs w:val="26"/>
        </w:rPr>
        <w:t>EXAMPLE: We are </w:t>
      </w:r>
      <w:r w:rsidRPr="008F46E5">
        <w:rPr>
          <w:rStyle w:val="Emphasis"/>
          <w:rFonts w:asciiTheme="minorHAnsi" w:hAnsiTheme="minorHAnsi" w:cstheme="minorHAnsi"/>
          <w:color w:val="000000"/>
          <w:sz w:val="26"/>
          <w:szCs w:val="26"/>
          <w:u w:val="single"/>
        </w:rPr>
        <w:t>in Scotland</w:t>
      </w:r>
      <w:r w:rsidRPr="008F46E5">
        <w:rPr>
          <w:rStyle w:val="Emphasis"/>
          <w:rFonts w:asciiTheme="minorHAnsi" w:hAnsiTheme="minorHAnsi" w:cstheme="minorHAnsi"/>
          <w:color w:val="000000"/>
          <w:sz w:val="26"/>
          <w:szCs w:val="26"/>
        </w:rPr>
        <w:t xml:space="preserve">. </w:t>
      </w:r>
      <w:r w:rsidRPr="008F46E5">
        <w:rPr>
          <w:rStyle w:val="Emphasis"/>
          <w:rFonts w:ascii="Cambria Math" w:hAnsi="Cambria Math" w:cs="Cambria Math"/>
          <w:color w:val="000000"/>
          <w:sz w:val="26"/>
          <w:szCs w:val="26"/>
        </w:rPr>
        <w:t>⇒</w:t>
      </w:r>
      <w:r w:rsidRPr="008F46E5">
        <w:rPr>
          <w:rStyle w:val="Emphasis"/>
          <w:rFonts w:asciiTheme="minorHAnsi" w:hAnsiTheme="minorHAnsi" w:cstheme="minorHAnsi"/>
          <w:color w:val="000000"/>
          <w:sz w:val="26"/>
          <w:szCs w:val="26"/>
        </w:rPr>
        <w:t> </w:t>
      </w:r>
      <w:r w:rsidRPr="008F46E5">
        <w:rPr>
          <w:rStyle w:val="textgap"/>
          <w:rFonts w:asciiTheme="minorHAnsi" w:hAnsiTheme="minorHAnsi" w:cstheme="minorHAnsi"/>
          <w:i/>
          <w:iCs/>
          <w:color w:val="000000"/>
          <w:sz w:val="26"/>
          <w:szCs w:val="26"/>
          <w:bdr w:val="single" w:sz="6" w:space="2" w:color="D2D2D2" w:frame="1"/>
          <w:shd w:val="clear" w:color="auto" w:fill="FFFFFF"/>
        </w:rPr>
        <w:t>Where are you</w:t>
      </w:r>
      <w:r w:rsidRPr="008F46E5">
        <w:rPr>
          <w:rStyle w:val="Emphasis"/>
          <w:rFonts w:asciiTheme="minorHAnsi" w:hAnsiTheme="minorHAnsi" w:cstheme="minorHAnsi"/>
          <w:color w:val="000000"/>
          <w:sz w:val="26"/>
          <w:szCs w:val="26"/>
        </w:rPr>
        <w:t>?</w:t>
      </w:r>
    </w:p>
    <w:p w:rsidR="00B46BED" w:rsidRPr="008F46E5" w:rsidRDefault="00B46BED" w:rsidP="00B46BED">
      <w:pPr>
        <w:pStyle w:val="z-TopofForm"/>
        <w:rPr>
          <w:rFonts w:asciiTheme="minorHAnsi" w:hAnsiTheme="minorHAnsi" w:cstheme="minorHAnsi"/>
        </w:rPr>
      </w:pPr>
      <w:r w:rsidRPr="008F46E5">
        <w:rPr>
          <w:rFonts w:asciiTheme="minorHAnsi" w:hAnsiTheme="minorHAnsi" w:cstheme="minorHAnsi"/>
        </w:rPr>
        <w:t>Top of Form</w:t>
      </w:r>
    </w:p>
    <w:p w:rsidR="00B46BED" w:rsidRPr="008F46E5" w:rsidRDefault="00B46BED" w:rsidP="00B46BED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6"/>
          <w:szCs w:val="26"/>
        </w:rPr>
      </w:pPr>
      <w:r w:rsidRPr="008F46E5">
        <w:rPr>
          <w:rStyle w:val="watupronum"/>
          <w:rFonts w:asciiTheme="minorHAnsi" w:hAnsiTheme="minorHAnsi" w:cstheme="minorHAnsi"/>
          <w:b/>
          <w:bCs/>
          <w:color w:val="FFFFFF"/>
          <w:sz w:val="26"/>
          <w:szCs w:val="26"/>
        </w:rPr>
        <w:t>1</w:t>
      </w:r>
      <w:r w:rsidRPr="008F46E5">
        <w:rPr>
          <w:rFonts w:asciiTheme="minorHAnsi" w:hAnsiTheme="minorHAnsi" w:cstheme="minorHAnsi"/>
          <w:color w:val="000000"/>
          <w:sz w:val="26"/>
          <w:szCs w:val="26"/>
        </w:rPr>
        <w:t>He is </w:t>
      </w:r>
      <w:r w:rsidRPr="008F46E5">
        <w:rPr>
          <w:rFonts w:asciiTheme="minorHAnsi" w:hAnsiTheme="minorHAnsi" w:cstheme="minorHAnsi"/>
          <w:color w:val="000000"/>
          <w:sz w:val="26"/>
          <w:szCs w:val="26"/>
          <w:u w:val="single"/>
        </w:rPr>
        <w:t>sometimes</w:t>
      </w:r>
      <w:r w:rsidRPr="008F46E5">
        <w:rPr>
          <w:rFonts w:asciiTheme="minorHAnsi" w:hAnsiTheme="minorHAnsi" w:cstheme="minorHAnsi"/>
          <w:color w:val="000000"/>
          <w:sz w:val="26"/>
          <w:szCs w:val="26"/>
        </w:rPr>
        <w:t xml:space="preserve"> late for class. </w:t>
      </w:r>
      <w:r w:rsidRPr="008F46E5">
        <w:rPr>
          <w:rFonts w:ascii="Cambria Math" w:hAnsi="Cambria Math" w:cs="Cambria Math"/>
          <w:color w:val="000000"/>
          <w:sz w:val="26"/>
          <w:szCs w:val="26"/>
        </w:rPr>
        <w:t>⇒</w:t>
      </w:r>
      <w:r w:rsidR="00B36EDB" w:rsidRPr="008F46E5">
        <w:rPr>
          <w:rFonts w:asciiTheme="minorHAnsi" w:hAnsiTheme="minorHAnsi" w:cstheme="minorHAnsi"/>
          <w:color w:val="FF0000"/>
          <w:sz w:val="26"/>
          <w:szCs w:val="26"/>
        </w:rPr>
        <w:t>_________?</w:t>
      </w:r>
    </w:p>
    <w:p w:rsidR="00B46BED" w:rsidRPr="008F46E5" w:rsidRDefault="00B46BED" w:rsidP="00B46BED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6"/>
          <w:szCs w:val="26"/>
        </w:rPr>
      </w:pPr>
      <w:r w:rsidRPr="008F46E5">
        <w:rPr>
          <w:rStyle w:val="watupronum"/>
          <w:rFonts w:asciiTheme="minorHAnsi" w:hAnsiTheme="minorHAnsi" w:cstheme="minorHAnsi"/>
          <w:b/>
          <w:bCs/>
          <w:color w:val="FFFFFF"/>
          <w:sz w:val="26"/>
          <w:szCs w:val="26"/>
        </w:rPr>
        <w:t>2</w:t>
      </w:r>
      <w:r w:rsidRPr="008F46E5">
        <w:rPr>
          <w:rFonts w:asciiTheme="minorHAnsi" w:hAnsiTheme="minorHAnsi" w:cstheme="minorHAnsi"/>
          <w:color w:val="000000"/>
          <w:sz w:val="26"/>
          <w:szCs w:val="26"/>
        </w:rPr>
        <w:t>I go to the mountains </w:t>
      </w:r>
      <w:r w:rsidRPr="008F46E5">
        <w:rPr>
          <w:rFonts w:asciiTheme="minorHAnsi" w:hAnsiTheme="minorHAnsi" w:cstheme="minorHAnsi"/>
          <w:color w:val="000000"/>
          <w:sz w:val="26"/>
          <w:szCs w:val="26"/>
          <w:u w:val="single"/>
        </w:rPr>
        <w:t>in summer</w:t>
      </w:r>
      <w:r w:rsidRPr="008F46E5">
        <w:rPr>
          <w:rFonts w:asciiTheme="minorHAnsi" w:hAnsiTheme="minorHAnsi" w:cstheme="minorHAnsi"/>
          <w:color w:val="000000"/>
          <w:sz w:val="26"/>
          <w:szCs w:val="26"/>
        </w:rPr>
        <w:t xml:space="preserve">. </w:t>
      </w:r>
      <w:r w:rsidRPr="008F46E5">
        <w:rPr>
          <w:rFonts w:ascii="Cambria Math" w:hAnsi="Cambria Math" w:cs="Cambria Math"/>
          <w:color w:val="000000"/>
          <w:sz w:val="26"/>
          <w:szCs w:val="26"/>
        </w:rPr>
        <w:t>⇒</w:t>
      </w:r>
      <w:r w:rsidR="00B36EDB" w:rsidRPr="008F46E5">
        <w:rPr>
          <w:rFonts w:asciiTheme="minorHAnsi" w:hAnsiTheme="minorHAnsi" w:cstheme="minorHAnsi"/>
          <w:color w:val="FF0000"/>
          <w:sz w:val="26"/>
          <w:szCs w:val="26"/>
        </w:rPr>
        <w:t>_________?</w:t>
      </w:r>
    </w:p>
    <w:p w:rsidR="00B46BED" w:rsidRPr="008F46E5" w:rsidRDefault="00B46BED" w:rsidP="00B46BED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6"/>
          <w:szCs w:val="26"/>
        </w:rPr>
      </w:pPr>
      <w:r w:rsidRPr="008F46E5">
        <w:rPr>
          <w:rStyle w:val="watupronum"/>
          <w:rFonts w:asciiTheme="minorHAnsi" w:hAnsiTheme="minorHAnsi" w:cstheme="minorHAnsi"/>
          <w:b/>
          <w:bCs/>
          <w:color w:val="FFFFFF"/>
          <w:sz w:val="26"/>
          <w:szCs w:val="26"/>
        </w:rPr>
        <w:t>3</w:t>
      </w:r>
      <w:r w:rsidRPr="008F46E5">
        <w:rPr>
          <w:rFonts w:asciiTheme="minorHAnsi" w:hAnsiTheme="minorHAnsi" w:cstheme="minorHAnsi"/>
          <w:color w:val="000000"/>
          <w:sz w:val="26"/>
          <w:szCs w:val="26"/>
        </w:rPr>
        <w:t>I go </w:t>
      </w:r>
      <w:r w:rsidRPr="008F46E5">
        <w:rPr>
          <w:rFonts w:asciiTheme="minorHAnsi" w:hAnsiTheme="minorHAnsi" w:cstheme="minorHAnsi"/>
          <w:color w:val="000000"/>
          <w:sz w:val="26"/>
          <w:szCs w:val="26"/>
          <w:u w:val="single"/>
        </w:rPr>
        <w:t>to the mountains</w:t>
      </w:r>
      <w:r w:rsidRPr="008F46E5">
        <w:rPr>
          <w:rFonts w:asciiTheme="minorHAnsi" w:hAnsiTheme="minorHAnsi" w:cstheme="minorHAnsi"/>
          <w:color w:val="000000"/>
          <w:sz w:val="26"/>
          <w:szCs w:val="26"/>
        </w:rPr>
        <w:t xml:space="preserve"> in summer. </w:t>
      </w:r>
      <w:r w:rsidRPr="008F46E5">
        <w:rPr>
          <w:rFonts w:ascii="Cambria Math" w:hAnsi="Cambria Math" w:cs="Cambria Math"/>
          <w:color w:val="000000"/>
          <w:sz w:val="26"/>
          <w:szCs w:val="26"/>
        </w:rPr>
        <w:t>⇒</w:t>
      </w:r>
      <w:r w:rsidR="00B36EDB" w:rsidRPr="008F46E5">
        <w:rPr>
          <w:rFonts w:asciiTheme="minorHAnsi" w:hAnsiTheme="minorHAnsi" w:cstheme="minorHAnsi"/>
          <w:color w:val="FF0000"/>
          <w:sz w:val="26"/>
          <w:szCs w:val="26"/>
        </w:rPr>
        <w:t>_________?</w:t>
      </w:r>
    </w:p>
    <w:p w:rsidR="00B46BED" w:rsidRPr="008F46E5" w:rsidRDefault="00B46BED" w:rsidP="00B46BED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6"/>
          <w:szCs w:val="26"/>
        </w:rPr>
      </w:pPr>
      <w:r w:rsidRPr="008F46E5">
        <w:rPr>
          <w:rStyle w:val="watupronum"/>
          <w:rFonts w:asciiTheme="minorHAnsi" w:hAnsiTheme="minorHAnsi" w:cstheme="minorHAnsi"/>
          <w:b/>
          <w:bCs/>
          <w:color w:val="FFFFFF"/>
          <w:sz w:val="26"/>
          <w:szCs w:val="26"/>
        </w:rPr>
        <w:t>4</w:t>
      </w:r>
      <w:r w:rsidRPr="008F46E5">
        <w:rPr>
          <w:rFonts w:asciiTheme="minorHAnsi" w:hAnsiTheme="minorHAnsi" w:cstheme="minorHAnsi"/>
          <w:color w:val="000000"/>
          <w:sz w:val="26"/>
          <w:szCs w:val="26"/>
        </w:rPr>
        <w:t>His car is </w:t>
      </w:r>
      <w:r w:rsidRPr="008F46E5">
        <w:rPr>
          <w:rFonts w:asciiTheme="minorHAnsi" w:hAnsiTheme="minorHAnsi" w:cstheme="minorHAnsi"/>
          <w:color w:val="000000"/>
          <w:sz w:val="26"/>
          <w:szCs w:val="26"/>
          <w:u w:val="single"/>
        </w:rPr>
        <w:t>red</w:t>
      </w:r>
      <w:r w:rsidRPr="008F46E5">
        <w:rPr>
          <w:rFonts w:asciiTheme="minorHAnsi" w:hAnsiTheme="minorHAnsi" w:cstheme="minorHAnsi"/>
          <w:color w:val="000000"/>
          <w:sz w:val="26"/>
          <w:szCs w:val="26"/>
        </w:rPr>
        <w:t xml:space="preserve">. </w:t>
      </w:r>
      <w:r w:rsidRPr="008F46E5">
        <w:rPr>
          <w:rFonts w:ascii="Cambria Math" w:hAnsi="Cambria Math" w:cs="Cambria Math"/>
          <w:color w:val="000000"/>
          <w:sz w:val="26"/>
          <w:szCs w:val="26"/>
        </w:rPr>
        <w:t>⇒</w:t>
      </w:r>
      <w:r w:rsidR="00B36EDB" w:rsidRPr="008F46E5">
        <w:rPr>
          <w:rFonts w:asciiTheme="minorHAnsi" w:hAnsiTheme="minorHAnsi" w:cstheme="minorHAnsi"/>
          <w:color w:val="FF0000"/>
          <w:sz w:val="26"/>
          <w:szCs w:val="26"/>
        </w:rPr>
        <w:t>_________?</w:t>
      </w:r>
    </w:p>
    <w:p w:rsidR="00B46BED" w:rsidRPr="008F46E5" w:rsidRDefault="00B46BED" w:rsidP="00B46BED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6"/>
          <w:szCs w:val="26"/>
        </w:rPr>
      </w:pPr>
      <w:r w:rsidRPr="008F46E5">
        <w:rPr>
          <w:rStyle w:val="watupronum"/>
          <w:rFonts w:asciiTheme="minorHAnsi" w:hAnsiTheme="minorHAnsi" w:cstheme="minorHAnsi"/>
          <w:b/>
          <w:bCs/>
          <w:color w:val="FFFFFF"/>
          <w:sz w:val="26"/>
          <w:szCs w:val="26"/>
        </w:rPr>
        <w:t>5</w:t>
      </w:r>
      <w:r w:rsidRPr="008F46E5">
        <w:rPr>
          <w:rFonts w:asciiTheme="minorHAnsi" w:hAnsiTheme="minorHAnsi" w:cstheme="minorHAnsi"/>
          <w:color w:val="000000"/>
          <w:sz w:val="26"/>
          <w:szCs w:val="26"/>
        </w:rPr>
        <w:t>I am </w:t>
      </w:r>
      <w:r w:rsidRPr="008F46E5">
        <w:rPr>
          <w:rFonts w:asciiTheme="minorHAnsi" w:hAnsiTheme="minorHAnsi" w:cstheme="minorHAnsi"/>
          <w:color w:val="000000"/>
          <w:sz w:val="26"/>
          <w:szCs w:val="26"/>
          <w:u w:val="single"/>
        </w:rPr>
        <w:t>very tired</w:t>
      </w:r>
      <w:r w:rsidRPr="008F46E5">
        <w:rPr>
          <w:rFonts w:asciiTheme="minorHAnsi" w:hAnsiTheme="minorHAnsi" w:cstheme="minorHAnsi"/>
          <w:color w:val="000000"/>
          <w:sz w:val="26"/>
          <w:szCs w:val="26"/>
        </w:rPr>
        <w:t xml:space="preserve"> after work. </w:t>
      </w:r>
      <w:r w:rsidRPr="008F46E5">
        <w:rPr>
          <w:rFonts w:ascii="Cambria Math" w:hAnsi="Cambria Math" w:cs="Cambria Math"/>
          <w:color w:val="000000"/>
          <w:sz w:val="26"/>
          <w:szCs w:val="26"/>
        </w:rPr>
        <w:t>⇒</w:t>
      </w:r>
      <w:r w:rsidR="00B36EDB" w:rsidRPr="008F46E5">
        <w:rPr>
          <w:rFonts w:asciiTheme="minorHAnsi" w:hAnsiTheme="minorHAnsi" w:cstheme="minorHAnsi"/>
          <w:color w:val="FF0000"/>
          <w:sz w:val="26"/>
          <w:szCs w:val="26"/>
        </w:rPr>
        <w:t>_________?</w:t>
      </w:r>
    </w:p>
    <w:p w:rsidR="00B46BED" w:rsidRPr="008F46E5" w:rsidRDefault="00B46BED" w:rsidP="00B46BED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6"/>
          <w:szCs w:val="26"/>
        </w:rPr>
      </w:pPr>
      <w:r w:rsidRPr="008F46E5">
        <w:rPr>
          <w:rStyle w:val="watupronum"/>
          <w:rFonts w:asciiTheme="minorHAnsi" w:hAnsiTheme="minorHAnsi" w:cstheme="minorHAnsi"/>
          <w:b/>
          <w:bCs/>
          <w:color w:val="FFFFFF"/>
          <w:sz w:val="26"/>
          <w:szCs w:val="26"/>
        </w:rPr>
        <w:t>6</w:t>
      </w:r>
      <w:r w:rsidRPr="008F46E5">
        <w:rPr>
          <w:rFonts w:asciiTheme="minorHAnsi" w:hAnsiTheme="minorHAnsi" w:cstheme="minorHAnsi"/>
          <w:color w:val="000000"/>
          <w:sz w:val="26"/>
          <w:szCs w:val="26"/>
        </w:rPr>
        <w:t>I am very tired </w:t>
      </w:r>
      <w:r w:rsidRPr="008F46E5">
        <w:rPr>
          <w:rFonts w:asciiTheme="minorHAnsi" w:hAnsiTheme="minorHAnsi" w:cstheme="minorHAnsi"/>
          <w:color w:val="000000"/>
          <w:sz w:val="26"/>
          <w:szCs w:val="26"/>
          <w:u w:val="single"/>
        </w:rPr>
        <w:t>after work</w:t>
      </w:r>
      <w:r w:rsidRPr="008F46E5">
        <w:rPr>
          <w:rFonts w:asciiTheme="minorHAnsi" w:hAnsiTheme="minorHAnsi" w:cstheme="minorHAnsi"/>
          <w:color w:val="000000"/>
          <w:sz w:val="26"/>
          <w:szCs w:val="26"/>
        </w:rPr>
        <w:t xml:space="preserve">. </w:t>
      </w:r>
      <w:r w:rsidRPr="008F46E5">
        <w:rPr>
          <w:rFonts w:ascii="Cambria Math" w:hAnsi="Cambria Math" w:cs="Cambria Math"/>
          <w:color w:val="000000"/>
          <w:sz w:val="26"/>
          <w:szCs w:val="26"/>
        </w:rPr>
        <w:t>⇒</w:t>
      </w:r>
      <w:r w:rsidRPr="008F46E5">
        <w:rPr>
          <w:rFonts w:asciiTheme="minorHAnsi" w:hAnsiTheme="minorHAnsi" w:cstheme="minorHAnsi"/>
          <w:color w:val="000000"/>
          <w:sz w:val="26"/>
          <w:szCs w:val="26"/>
        </w:rPr>
        <w:t> </w:t>
      </w:r>
      <w:r w:rsidR="00B36EDB" w:rsidRPr="008F46E5">
        <w:rPr>
          <w:rFonts w:asciiTheme="minorHAnsi" w:hAnsiTheme="minorHAnsi" w:cstheme="minorHAnsi"/>
          <w:color w:val="FF0000"/>
          <w:sz w:val="26"/>
          <w:szCs w:val="26"/>
        </w:rPr>
        <w:t>_________?</w:t>
      </w:r>
    </w:p>
    <w:p w:rsidR="00B46BED" w:rsidRPr="008F46E5" w:rsidRDefault="00B46BED" w:rsidP="00B46BED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6"/>
          <w:szCs w:val="26"/>
        </w:rPr>
      </w:pPr>
      <w:r w:rsidRPr="008F46E5">
        <w:rPr>
          <w:rStyle w:val="watupronum"/>
          <w:rFonts w:asciiTheme="minorHAnsi" w:hAnsiTheme="minorHAnsi" w:cstheme="minorHAnsi"/>
          <w:b/>
          <w:bCs/>
          <w:color w:val="FFFFFF"/>
          <w:sz w:val="26"/>
          <w:szCs w:val="26"/>
        </w:rPr>
        <w:t>7</w:t>
      </w:r>
      <w:r w:rsidRPr="008F46E5">
        <w:rPr>
          <w:rFonts w:asciiTheme="minorHAnsi" w:hAnsiTheme="minorHAnsi" w:cstheme="minorHAnsi"/>
          <w:color w:val="000000"/>
          <w:sz w:val="26"/>
          <w:szCs w:val="26"/>
        </w:rPr>
        <w:t>Jerry is </w:t>
      </w:r>
      <w:r w:rsidRPr="008F46E5">
        <w:rPr>
          <w:rFonts w:asciiTheme="minorHAnsi" w:hAnsiTheme="minorHAnsi" w:cstheme="minorHAnsi"/>
          <w:color w:val="000000"/>
          <w:sz w:val="26"/>
          <w:szCs w:val="26"/>
          <w:u w:val="single"/>
        </w:rPr>
        <w:t>20 years old</w:t>
      </w:r>
      <w:r w:rsidRPr="008F46E5">
        <w:rPr>
          <w:rFonts w:asciiTheme="minorHAnsi" w:hAnsiTheme="minorHAnsi" w:cstheme="minorHAnsi"/>
          <w:color w:val="000000"/>
          <w:sz w:val="26"/>
          <w:szCs w:val="26"/>
        </w:rPr>
        <w:t>.</w:t>
      </w:r>
      <w:r w:rsidR="00B36EDB" w:rsidRPr="008F46E5">
        <w:rPr>
          <w:rFonts w:asciiTheme="minorHAnsi" w:hAnsiTheme="minorHAnsi" w:cstheme="minorHAnsi"/>
          <w:color w:val="FF0000"/>
          <w:sz w:val="26"/>
          <w:szCs w:val="26"/>
        </w:rPr>
        <w:t xml:space="preserve"> _________?</w:t>
      </w:r>
    </w:p>
    <w:p w:rsidR="00B46BED" w:rsidRPr="008F46E5" w:rsidRDefault="00B46BED" w:rsidP="00B46BED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6"/>
          <w:szCs w:val="26"/>
        </w:rPr>
      </w:pPr>
      <w:r w:rsidRPr="008F46E5">
        <w:rPr>
          <w:rStyle w:val="watupronum"/>
          <w:rFonts w:asciiTheme="minorHAnsi" w:hAnsiTheme="minorHAnsi" w:cstheme="minorHAnsi"/>
          <w:b/>
          <w:bCs/>
          <w:color w:val="FFFFFF"/>
          <w:sz w:val="26"/>
          <w:szCs w:val="26"/>
        </w:rPr>
        <w:t>8</w:t>
      </w:r>
      <w:r w:rsidRPr="008F46E5">
        <w:rPr>
          <w:rFonts w:asciiTheme="minorHAnsi" w:hAnsiTheme="minorHAnsi" w:cstheme="minorHAnsi"/>
          <w:color w:val="000000"/>
          <w:sz w:val="26"/>
          <w:szCs w:val="26"/>
        </w:rPr>
        <w:t>He sees </w:t>
      </w:r>
      <w:r w:rsidRPr="008F46E5">
        <w:rPr>
          <w:rFonts w:asciiTheme="minorHAnsi" w:hAnsiTheme="minorHAnsi" w:cstheme="minorHAnsi"/>
          <w:color w:val="000000"/>
          <w:sz w:val="26"/>
          <w:szCs w:val="26"/>
          <w:u w:val="single"/>
        </w:rPr>
        <w:t>Sarah</w:t>
      </w:r>
      <w:r w:rsidRPr="008F46E5">
        <w:rPr>
          <w:rFonts w:asciiTheme="minorHAnsi" w:hAnsiTheme="minorHAnsi" w:cstheme="minorHAnsi"/>
          <w:color w:val="000000"/>
          <w:sz w:val="26"/>
          <w:szCs w:val="26"/>
        </w:rPr>
        <w:t xml:space="preserve"> every weekend. </w:t>
      </w:r>
      <w:r w:rsidRPr="008F46E5">
        <w:rPr>
          <w:rFonts w:ascii="Cambria Math" w:hAnsi="Cambria Math" w:cs="Cambria Math"/>
          <w:color w:val="000000"/>
          <w:sz w:val="26"/>
          <w:szCs w:val="26"/>
        </w:rPr>
        <w:t>⇒</w:t>
      </w:r>
      <w:r w:rsidR="00B36EDB" w:rsidRPr="008F46E5">
        <w:rPr>
          <w:rFonts w:asciiTheme="minorHAnsi" w:hAnsiTheme="minorHAnsi" w:cstheme="minorHAnsi"/>
          <w:color w:val="FF0000"/>
          <w:sz w:val="26"/>
          <w:szCs w:val="26"/>
        </w:rPr>
        <w:t>_________?</w:t>
      </w:r>
    </w:p>
    <w:p w:rsidR="00FF0574" w:rsidRPr="008F46E5" w:rsidRDefault="00B46BED" w:rsidP="00B46BED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6"/>
          <w:szCs w:val="26"/>
        </w:rPr>
      </w:pPr>
      <w:r w:rsidRPr="008F46E5">
        <w:rPr>
          <w:rStyle w:val="watupronum"/>
          <w:rFonts w:asciiTheme="minorHAnsi" w:hAnsiTheme="minorHAnsi" w:cstheme="minorHAnsi"/>
          <w:b/>
          <w:bCs/>
          <w:color w:val="FFFFFF"/>
          <w:sz w:val="26"/>
          <w:szCs w:val="26"/>
        </w:rPr>
        <w:t>1</w:t>
      </w:r>
      <w:r w:rsidRPr="008F46E5">
        <w:rPr>
          <w:rFonts w:asciiTheme="minorHAnsi" w:hAnsiTheme="minorHAnsi" w:cstheme="minorHAnsi"/>
          <w:color w:val="000000"/>
          <w:sz w:val="26"/>
          <w:szCs w:val="26"/>
        </w:rPr>
        <w:t>I call her </w:t>
      </w:r>
      <w:r w:rsidRPr="008F46E5">
        <w:rPr>
          <w:rFonts w:asciiTheme="minorHAnsi" w:hAnsiTheme="minorHAnsi" w:cstheme="minorHAnsi"/>
          <w:color w:val="000000"/>
          <w:sz w:val="26"/>
          <w:szCs w:val="26"/>
          <w:u w:val="single"/>
        </w:rPr>
        <w:t>because I love her</w:t>
      </w:r>
      <w:r w:rsidRPr="008F46E5">
        <w:rPr>
          <w:rFonts w:asciiTheme="minorHAnsi" w:hAnsiTheme="minorHAnsi" w:cstheme="minorHAnsi"/>
          <w:color w:val="000000"/>
          <w:sz w:val="26"/>
          <w:szCs w:val="26"/>
        </w:rPr>
        <w:t xml:space="preserve">. </w:t>
      </w:r>
      <w:r w:rsidRPr="008F46E5">
        <w:rPr>
          <w:rFonts w:ascii="Cambria Math" w:hAnsi="Cambria Math" w:cs="Cambria Math"/>
          <w:color w:val="000000"/>
          <w:sz w:val="26"/>
          <w:szCs w:val="26"/>
        </w:rPr>
        <w:t>⇒</w:t>
      </w:r>
      <w:r w:rsidR="00B36EDB" w:rsidRPr="008F46E5">
        <w:rPr>
          <w:rFonts w:asciiTheme="minorHAnsi" w:hAnsiTheme="minorHAnsi" w:cstheme="minorHAnsi"/>
          <w:color w:val="FF0000"/>
          <w:sz w:val="26"/>
          <w:szCs w:val="26"/>
        </w:rPr>
        <w:t>_________?</w:t>
      </w:r>
    </w:p>
    <w:sectPr w:rsidR="00FF0574" w:rsidRPr="008F46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626F3"/>
    <w:multiLevelType w:val="hybridMultilevel"/>
    <w:tmpl w:val="D81073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9631EC"/>
    <w:multiLevelType w:val="hybridMultilevel"/>
    <w:tmpl w:val="7506034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3114B2"/>
    <w:multiLevelType w:val="hybridMultilevel"/>
    <w:tmpl w:val="10EC69E0"/>
    <w:lvl w:ilvl="0" w:tplc="3392DA1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232E78"/>
    <w:multiLevelType w:val="hybridMultilevel"/>
    <w:tmpl w:val="0468812A"/>
    <w:lvl w:ilvl="0" w:tplc="0FF46E4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3E1A00"/>
    <w:multiLevelType w:val="multilevel"/>
    <w:tmpl w:val="43765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0964939"/>
    <w:multiLevelType w:val="hybridMultilevel"/>
    <w:tmpl w:val="63784E2E"/>
    <w:lvl w:ilvl="0" w:tplc="149CE67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1D1124"/>
    <w:multiLevelType w:val="hybridMultilevel"/>
    <w:tmpl w:val="7506034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B57E5B"/>
    <w:multiLevelType w:val="hybridMultilevel"/>
    <w:tmpl w:val="43EC08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4242BD"/>
    <w:multiLevelType w:val="hybridMultilevel"/>
    <w:tmpl w:val="BCEC333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48163F"/>
    <w:multiLevelType w:val="hybridMultilevel"/>
    <w:tmpl w:val="FF807DFA"/>
    <w:lvl w:ilvl="0" w:tplc="AACA8B36">
      <w:start w:val="1"/>
      <w:numFmt w:val="upperLetter"/>
      <w:lvlText w:val="%1."/>
      <w:lvlJc w:val="left"/>
      <w:pPr>
        <w:ind w:left="720" w:hanging="360"/>
      </w:pPr>
      <w:rPr>
        <w:rFonts w:asciiTheme="majorHAnsi" w:eastAsia="Times New Roman" w:hAnsiTheme="majorHAnsi" w:cstheme="majorHAnsi" w:hint="default"/>
        <w:b/>
        <w:color w:val="0070C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9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EBE"/>
    <w:rsid w:val="002A0EBE"/>
    <w:rsid w:val="00471F33"/>
    <w:rsid w:val="0057381F"/>
    <w:rsid w:val="00856063"/>
    <w:rsid w:val="008F46E5"/>
    <w:rsid w:val="009C3D72"/>
    <w:rsid w:val="00B36EDB"/>
    <w:rsid w:val="00B46BED"/>
    <w:rsid w:val="00FF0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B4CD61"/>
  <w15:chartTrackingRefBased/>
  <w15:docId w15:val="{D6950012-3030-4290-BB44-88CABD11B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0EBE"/>
  </w:style>
  <w:style w:type="paragraph" w:styleId="Heading1">
    <w:name w:val="heading 1"/>
    <w:basedOn w:val="Normal"/>
    <w:next w:val="Normal"/>
    <w:link w:val="Heading1Char"/>
    <w:uiPriority w:val="9"/>
    <w:qFormat/>
    <w:rsid w:val="009C3D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46BE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46BE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46BE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0EB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C3D7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unhideWhenUsed/>
    <w:rsid w:val="009C3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46BE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46BE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46BED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B46BE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B46BED"/>
    <w:rPr>
      <w:rFonts w:ascii="Arial" w:eastAsia="Times New Roman" w:hAnsi="Arial" w:cs="Arial"/>
      <w:vanish/>
      <w:sz w:val="16"/>
      <w:szCs w:val="16"/>
    </w:rPr>
  </w:style>
  <w:style w:type="character" w:customStyle="1" w:styleId="watupronum">
    <w:name w:val="watupro_num"/>
    <w:basedOn w:val="DefaultParagraphFont"/>
    <w:rsid w:val="00B46BED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B46BE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B46BED"/>
    <w:rPr>
      <w:rFonts w:ascii="Arial" w:eastAsia="Times New Roman" w:hAnsi="Arial" w:cs="Arial"/>
      <w:vanish/>
      <w:sz w:val="16"/>
      <w:szCs w:val="16"/>
    </w:rPr>
  </w:style>
  <w:style w:type="paragraph" w:customStyle="1" w:styleId="textbox">
    <w:name w:val="textbox"/>
    <w:basedOn w:val="Normal"/>
    <w:rsid w:val="00B46B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46BED"/>
    <w:rPr>
      <w:i/>
      <w:iCs/>
    </w:rPr>
  </w:style>
  <w:style w:type="character" w:customStyle="1" w:styleId="textgap">
    <w:name w:val="textgap"/>
    <w:basedOn w:val="DefaultParagraphFont"/>
    <w:rsid w:val="00B46B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949</Words>
  <Characters>5415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Carrillo</dc:creator>
  <cp:keywords/>
  <dc:description/>
  <cp:lastModifiedBy>Natalia Carrillo</cp:lastModifiedBy>
  <cp:revision>7</cp:revision>
  <dcterms:created xsi:type="dcterms:W3CDTF">2024-05-01T18:21:00Z</dcterms:created>
  <dcterms:modified xsi:type="dcterms:W3CDTF">2025-02-20T20:02:00Z</dcterms:modified>
</cp:coreProperties>
</file>